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1C" w:rsidRDefault="00B06B1C" w:rsidP="00885F9B">
      <w:pPr>
        <w:spacing w:after="60"/>
        <w:ind w:right="425"/>
        <w:jc w:val="right"/>
        <w:rPr>
          <w:b/>
          <w:lang w:val="bg-BG"/>
        </w:rPr>
      </w:pPr>
    </w:p>
    <w:p w:rsidR="006F0817" w:rsidRDefault="006F0817" w:rsidP="00885F9B">
      <w:pPr>
        <w:spacing w:after="60"/>
        <w:ind w:right="425"/>
        <w:jc w:val="right"/>
        <w:rPr>
          <w:b/>
          <w:lang w:val="bg-BG"/>
        </w:rPr>
      </w:pPr>
      <w:r w:rsidRPr="006F0817">
        <w:rPr>
          <w:b/>
          <w:lang w:val="bg-BG"/>
        </w:rPr>
        <w:t xml:space="preserve">Приложение </w:t>
      </w:r>
      <w:r w:rsidR="001D54FF">
        <w:rPr>
          <w:b/>
          <w:lang w:val="bg-BG"/>
        </w:rPr>
        <w:t>122_</w:t>
      </w:r>
      <w:r w:rsidRPr="006F0817">
        <w:rPr>
          <w:b/>
          <w:lang w:val="bg-BG"/>
        </w:rPr>
        <w:t>1.1 към Указанията</w:t>
      </w:r>
    </w:p>
    <w:p w:rsidR="006F0817" w:rsidRPr="006F0817" w:rsidRDefault="00643CE3" w:rsidP="006F0817">
      <w:pPr>
        <w:spacing w:after="60"/>
        <w:rPr>
          <w:lang w:val="bg-BG"/>
        </w:rPr>
      </w:pPr>
      <w:r w:rsidRPr="00643CE3">
        <w:rPr>
          <w:noProof/>
          <w:lang w:eastAsia="en-GB"/>
        </w:rPr>
        <w:pict>
          <v:rect id="Rectangle 4" o:spid="_x0000_s1027" style="position:absolute;margin-left:2.2pt;margin-top:16pt;width:664.5pt;height:95.75pt;z-index:-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" strokecolor="#d8d8d8">
            <v:textbox style="mso-next-textbox:#Rectangle 4">
              <w:txbxContent>
                <w:p w:rsidR="00F777A1" w:rsidRPr="006077D1" w:rsidRDefault="00F777A1" w:rsidP="00633920">
                  <w:pPr>
                    <w:pStyle w:val="a6"/>
                    <w:jc w:val="center"/>
                    <w:rPr>
                      <w:ins w:id="0" w:author="User" w:date="2017-05-09T10:17:00Z"/>
                      <w:sz w:val="16"/>
                      <w:szCs w:val="16"/>
                      <w:lang w:val="en-US"/>
                    </w:rPr>
                  </w:pPr>
                  <w:ins w:id="1" w:author="User" w:date="2017-05-09T10:17:00Z"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61950" cy="457200"/>
                          <wp:effectExtent l="0" t="0" r="0" b="0"/>
                          <wp:docPr id="6" name="Picture 6" descr="Bani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 descr="Banit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9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23850" cy="457200"/>
                          <wp:effectExtent l="0" t="0" r="0" b="0"/>
                          <wp:docPr id="5" name="Picture 5" descr="Luky_sign (1)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7" descr="Luky_sign (1)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9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23850" cy="457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390525" cy="514350"/>
                          <wp:effectExtent l="0" t="0" r="0" b="0"/>
                          <wp:docPr id="4" name="Picture 4" descr="chepela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" descr="chepela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0525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ins>
                </w:p>
                <w:p w:rsidR="00F777A1" w:rsidRPr="008D6C85" w:rsidRDefault="00F777A1" w:rsidP="00633920">
                  <w:pPr>
                    <w:jc w:val="center"/>
                    <w:rPr>
                      <w:ins w:id="2" w:author="User" w:date="2017-05-09T10:17:00Z"/>
                      <w:sz w:val="20"/>
                      <w:szCs w:val="20"/>
                    </w:rPr>
                  </w:pPr>
                  <w:proofErr w:type="spellStart"/>
                  <w:ins w:id="3" w:author="User" w:date="2017-05-09T10:17:00Z">
                    <w:r w:rsidRPr="008D6C85">
                      <w:rPr>
                        <w:sz w:val="20"/>
                        <w:szCs w:val="20"/>
                      </w:rPr>
                      <w:t>СдружениеМестнаИнициативнаГрупа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 „Преспа” -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общиниБаните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,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Лъки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 и Чепеларе</w:t>
                    </w:r>
                  </w:ins>
                </w:p>
                <w:p w:rsidR="00F777A1" w:rsidRPr="008D6C85" w:rsidRDefault="00F777A1" w:rsidP="00633920">
                  <w:pPr>
                    <w:jc w:val="center"/>
                    <w:rPr>
                      <w:ins w:id="4" w:author="User" w:date="2017-05-09T10:17:00Z"/>
                      <w:rStyle w:val="af2"/>
                      <w:b w:val="0"/>
                      <w:bCs w:val="0"/>
                      <w:sz w:val="20"/>
                      <w:szCs w:val="20"/>
                    </w:rPr>
                  </w:pPr>
                  <w:proofErr w:type="spellStart"/>
                  <w:proofErr w:type="gramStart"/>
                  <w:ins w:id="5" w:author="User" w:date="2017-05-09T10:17:00Z">
                    <w:r w:rsidRPr="008D6C85">
                      <w:rPr>
                        <w:sz w:val="20"/>
                        <w:szCs w:val="20"/>
                      </w:rPr>
                      <w:t>адрес</w:t>
                    </w:r>
                    <w:proofErr w:type="spellEnd"/>
                    <w:proofErr w:type="gramEnd"/>
                    <w:r w:rsidRPr="008D6C85">
                      <w:rPr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8D6C85">
                      <w:rPr>
                        <w:sz w:val="20"/>
                        <w:szCs w:val="20"/>
                      </w:rPr>
                      <w:t>гр</w:t>
                    </w:r>
                    <w:proofErr w:type="spellEnd"/>
                    <w:r w:rsidRPr="008D6C85">
                      <w:rPr>
                        <w:sz w:val="20"/>
                        <w:szCs w:val="20"/>
                      </w:rPr>
                      <w:t xml:space="preserve">. </w:t>
                    </w:r>
                    <w:proofErr w:type="gramStart"/>
                    <w:r w:rsidRPr="008D6C85">
                      <w:rPr>
                        <w:sz w:val="20"/>
                        <w:szCs w:val="20"/>
                      </w:rPr>
                      <w:t xml:space="preserve">Чепеларе 4850; 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>ул.</w:t>
                    </w:r>
                    <w:proofErr w:type="gramEnd"/>
                    <w:r w:rsidRPr="008D6C85">
                      <w:rPr>
                        <w:sz w:val="20"/>
                        <w:szCs w:val="20"/>
                        <w:lang w:val="ru-RU"/>
                      </w:rPr>
                      <w:t xml:space="preserve"> ”Йордан Данчев” № 1; </w:t>
                    </w:r>
                    <w:r w:rsidRPr="008D6C85">
                      <w:rPr>
                        <w:sz w:val="20"/>
                        <w:szCs w:val="20"/>
                        <w:lang w:val="en-US"/>
                      </w:rPr>
                      <w:t>e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>-</w:t>
                    </w:r>
                    <w:r w:rsidRPr="008D6C85">
                      <w:rPr>
                        <w:sz w:val="20"/>
                        <w:szCs w:val="20"/>
                        <w:lang w:val="en-US"/>
                      </w:rPr>
                      <w:t>mail</w:t>
                    </w:r>
                    <w:r w:rsidRPr="008D6C85">
                      <w:rPr>
                        <w:sz w:val="20"/>
                        <w:szCs w:val="20"/>
                        <w:lang w:val="ru-RU"/>
                      </w:rPr>
                      <w:t xml:space="preserve">: </w: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begin"/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HYPERLINK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 xml:space="preserve"> "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mailto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: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migprespa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@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gmail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>.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instrText>com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ru-RU"/>
                      </w:rPr>
                      <w:instrText xml:space="preserve">" </w:instrTex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migprespa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ru-RU"/>
                      </w:rPr>
                      <w:t>@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gmail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ru-RU"/>
                      </w:rPr>
                      <w:t>.</w:t>
                    </w:r>
                    <w:r w:rsidRPr="008D6C85">
                      <w:rPr>
                        <w:rStyle w:val="af1"/>
                        <w:sz w:val="20"/>
                        <w:szCs w:val="20"/>
                        <w:lang w:val="en-US"/>
                      </w:rPr>
                      <w:t>com</w:t>
                    </w:r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  <w:lang w:val="en-US"/>
                      </w:rPr>
                      <w:fldChar w:fldCharType="end"/>
                    </w:r>
                  </w:ins>
                </w:p>
                <w:p w:rsidR="00F777A1" w:rsidRPr="008D6C85" w:rsidRDefault="00F777A1" w:rsidP="00633920">
                  <w:pPr>
                    <w:jc w:val="center"/>
                    <w:rPr>
                      <w:ins w:id="6" w:author="User" w:date="2017-05-09T10:17:00Z"/>
                      <w:sz w:val="20"/>
                      <w:szCs w:val="20"/>
                    </w:rPr>
                  </w:pPr>
                  <w:proofErr w:type="spellStart"/>
                  <w:proofErr w:type="gramStart"/>
                  <w:ins w:id="7" w:author="User" w:date="2017-05-09T10:17:00Z"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</w:rPr>
                      <w:t>телефонзаконтакти</w:t>
                    </w:r>
                    <w:proofErr w:type="spellEnd"/>
                    <w:proofErr w:type="gramEnd"/>
                    <w:r w:rsidRPr="008D6C85">
                      <w:rPr>
                        <w:rStyle w:val="af2"/>
                        <w:b w:val="0"/>
                        <w:bCs w:val="0"/>
                        <w:sz w:val="20"/>
                        <w:szCs w:val="20"/>
                      </w:rPr>
                      <w:t>: 0887 909 338</w:t>
                    </w:r>
                  </w:ins>
                </w:p>
                <w:p w:rsidR="00F777A1" w:rsidRDefault="00F777A1"/>
              </w:txbxContent>
            </v:textbox>
          </v:rect>
        </w:pict>
      </w:r>
    </w:p>
    <w:p w:rsidR="00232CAC" w:rsidRPr="00915E71" w:rsidRDefault="00643CE3" w:rsidP="006F0817">
      <w:pPr>
        <w:spacing w:after="60"/>
        <w:rPr>
          <w:lang w:val="bg-BG"/>
        </w:rPr>
      </w:pPr>
      <w:r w:rsidRPr="00643CE3"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6" type="#_x0000_t32" style="position:absolute;margin-left:98.25pt;margin-top:-.8pt;width:507pt;height:69.7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" strokecolor="#d8d8d8"/>
        </w:pict>
      </w:r>
      <w:r w:rsidRPr="00643CE3">
        <w:rPr>
          <w:noProof/>
          <w:lang w:eastAsia="en-GB"/>
        </w:rPr>
        <w:pict>
          <v:shape id="AutoShape 5" o:spid="_x0000_s1028" type="#_x0000_t32" style="position:absolute;margin-left:98.25pt;margin-top:-.8pt;width:507pt;height:69.75pt;flip:y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" strokecolor="#d8d8d8"/>
        </w:pict>
      </w:r>
    </w:p>
    <w:p w:rsidR="005A56ED" w:rsidRPr="00915E71" w:rsidRDefault="005A56ED" w:rsidP="006F0817">
      <w:pPr>
        <w:spacing w:after="60"/>
        <w:rPr>
          <w:lang w:val="bg-BG"/>
        </w:rPr>
      </w:pPr>
    </w:p>
    <w:p w:rsidR="00232FD0" w:rsidRDefault="00232CAC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en-US"/>
        </w:rPr>
      </w:pPr>
      <w:r w:rsidRPr="00915E71">
        <w:rPr>
          <w:rFonts w:ascii="Arial" w:hAnsi="Arial" w:cs="Arial"/>
          <w:b/>
          <w:color w:val="BFBFBF"/>
          <w:sz w:val="36"/>
          <w:szCs w:val="36"/>
          <w:lang w:val="bg-BG"/>
        </w:rPr>
        <w:t>Антетка/Лого</w:t>
      </w:r>
      <w:r w:rsidR="00CF752C" w:rsidRPr="00915E71">
        <w:rPr>
          <w:rFonts w:ascii="Arial" w:hAnsi="Arial" w:cs="Arial"/>
          <w:b/>
          <w:color w:val="BFBFBF"/>
          <w:sz w:val="36"/>
          <w:szCs w:val="36"/>
          <w:lang w:val="bg-BG"/>
        </w:rPr>
        <w:t xml:space="preserve"> на </w:t>
      </w:r>
      <w:r w:rsidR="00D86CC1">
        <w:rPr>
          <w:rFonts w:ascii="Arial" w:hAnsi="Arial" w:cs="Arial"/>
          <w:b/>
          <w:color w:val="BFBFBF"/>
          <w:sz w:val="36"/>
          <w:szCs w:val="36"/>
          <w:lang w:val="bg-BG"/>
        </w:rPr>
        <w:t>В</w:t>
      </w:r>
    </w:p>
    <w:p w:rsidR="00232FD0" w:rsidRDefault="00232FD0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en-US"/>
        </w:rPr>
      </w:pPr>
    </w:p>
    <w:p w:rsidR="002F6F20" w:rsidRPr="00915E71" w:rsidRDefault="00BD7D9F" w:rsidP="009830B9">
      <w:pPr>
        <w:spacing w:after="60" w:line="360" w:lineRule="auto"/>
        <w:jc w:val="center"/>
        <w:rPr>
          <w:rFonts w:ascii="Arial" w:hAnsi="Arial" w:cs="Arial"/>
          <w:b/>
          <w:color w:val="BFBFBF"/>
          <w:sz w:val="36"/>
          <w:szCs w:val="36"/>
          <w:lang w:val="bg-BG"/>
        </w:rPr>
      </w:pPr>
      <w:r>
        <w:rPr>
          <w:rFonts w:ascii="Arial" w:hAnsi="Arial" w:cs="Arial"/>
          <w:b/>
          <w:color w:val="BFBFBF"/>
          <w:sz w:val="36"/>
          <w:szCs w:val="36"/>
          <w:lang w:val="bg-BG"/>
        </w:rPr>
        <w:t>в</w:t>
      </w:r>
      <w:r w:rsidR="00D86CC1">
        <w:rPr>
          <w:rFonts w:ascii="Arial" w:hAnsi="Arial" w:cs="Arial"/>
          <w:b/>
          <w:color w:val="BFBFBF"/>
          <w:sz w:val="36"/>
          <w:szCs w:val="36"/>
          <w:lang w:val="bg-BG"/>
        </w:rPr>
        <w:t>ъзложителя</w:t>
      </w:r>
    </w:p>
    <w:p w:rsidR="00232CAC" w:rsidRPr="006F0817" w:rsidRDefault="00232CAC" w:rsidP="006F0817">
      <w:pPr>
        <w:spacing w:after="60"/>
        <w:rPr>
          <w:lang w:val="bg-BG"/>
        </w:rPr>
      </w:pPr>
    </w:p>
    <w:p w:rsidR="00232CAC" w:rsidRPr="006F0817" w:rsidRDefault="00232CAC" w:rsidP="006F0817">
      <w:pPr>
        <w:spacing w:after="60"/>
        <w:rPr>
          <w:lang w:val="bg-BG"/>
        </w:rPr>
      </w:pPr>
    </w:p>
    <w:p w:rsidR="00CF752C" w:rsidRPr="00915E71" w:rsidRDefault="00CF752C" w:rsidP="009830B9">
      <w:pPr>
        <w:spacing w:after="60" w:line="276" w:lineRule="auto"/>
        <w:jc w:val="center"/>
        <w:rPr>
          <w:b/>
          <w:sz w:val="40"/>
          <w:szCs w:val="40"/>
          <w:lang w:val="bg-BG"/>
        </w:rPr>
      </w:pPr>
      <w:r w:rsidRPr="00915E71">
        <w:rPr>
          <w:b/>
          <w:sz w:val="40"/>
          <w:szCs w:val="40"/>
          <w:lang w:val="bg-BG"/>
        </w:rPr>
        <w:t>СПИСЪК</w:t>
      </w:r>
    </w:p>
    <w:p w:rsidR="00CF752C" w:rsidRPr="00EC093E" w:rsidRDefault="00915E71" w:rsidP="009830B9">
      <w:pPr>
        <w:spacing w:after="60" w:line="276" w:lineRule="auto"/>
        <w:jc w:val="center"/>
        <w:rPr>
          <w:b/>
          <w:lang w:val="bg-BG"/>
        </w:rPr>
      </w:pPr>
      <w:r w:rsidRPr="00EC093E">
        <w:rPr>
          <w:b/>
          <w:lang w:val="bg-BG"/>
        </w:rPr>
        <w:t>НА</w:t>
      </w:r>
    </w:p>
    <w:p w:rsidR="002F6F20" w:rsidRPr="00BE7B6F" w:rsidRDefault="001121C7" w:rsidP="009830B9">
      <w:pPr>
        <w:spacing w:after="6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ПЛАНИРАНИ,</w:t>
      </w:r>
      <w:r w:rsidR="008E5978" w:rsidRPr="008E5978">
        <w:rPr>
          <w:b/>
          <w:sz w:val="28"/>
          <w:szCs w:val="28"/>
          <w:lang w:val="bg-BG"/>
        </w:rPr>
        <w:t xml:space="preserve"> В ПРОЦ</w:t>
      </w:r>
      <w:r>
        <w:rPr>
          <w:b/>
          <w:sz w:val="28"/>
          <w:szCs w:val="28"/>
          <w:lang w:val="bg-BG"/>
        </w:rPr>
        <w:t>ЕС НА ПРОВЕЖДАНЕ И ПРОВЕДЕНИ</w:t>
      </w:r>
      <w:r w:rsidR="00501D0D">
        <w:rPr>
          <w:b/>
          <w:sz w:val="28"/>
          <w:szCs w:val="28"/>
          <w:lang w:val="bg-BG"/>
        </w:rPr>
        <w:t xml:space="preserve"> ОБЩЕСТВЕНИ ПОРЪЧКИ</w:t>
      </w:r>
      <w:r>
        <w:rPr>
          <w:b/>
          <w:sz w:val="28"/>
          <w:szCs w:val="28"/>
          <w:lang w:val="bg-BG"/>
        </w:rPr>
        <w:t xml:space="preserve">, </w:t>
      </w:r>
      <w:r w:rsidRPr="001121C7">
        <w:rPr>
          <w:b/>
          <w:bCs/>
          <w:sz w:val="28"/>
          <w:szCs w:val="28"/>
          <w:lang w:val="bg-BG"/>
        </w:rPr>
        <w:t>НЕЗАВИСИМО ОТ ИЗТОЧНИКА НА ФИНАНСИРАНЕ</w:t>
      </w:r>
    </w:p>
    <w:p w:rsidR="00354E46" w:rsidRDefault="00354E46" w:rsidP="009830B9">
      <w:pPr>
        <w:spacing w:after="60" w:line="360" w:lineRule="auto"/>
        <w:rPr>
          <w:lang w:val="bg-BG"/>
        </w:rPr>
      </w:pPr>
    </w:p>
    <w:p w:rsidR="00CF752C" w:rsidRPr="00937BBE" w:rsidRDefault="0080558F" w:rsidP="009830B9">
      <w:pPr>
        <w:spacing w:after="60" w:line="360" w:lineRule="auto"/>
        <w:rPr>
          <w:b/>
        </w:rPr>
      </w:pPr>
      <w:r>
        <w:rPr>
          <w:b/>
          <w:lang w:val="bg-BG"/>
        </w:rPr>
        <w:t>БЕНЕФИЦИЕНТ:</w:t>
      </w:r>
      <w:r w:rsidR="00BE70A6">
        <w:rPr>
          <w:b/>
          <w:lang w:val="bg-BG"/>
        </w:rPr>
        <w:t>СНЦ „Местна инициативна група „Преспа“ – общини Баните, Лъки и Чепеларе“</w:t>
      </w:r>
    </w:p>
    <w:p w:rsidR="00501D0D" w:rsidRDefault="00501D0D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B16729" w:rsidRDefault="00B16729" w:rsidP="00B16729">
      <w:pPr>
        <w:spacing w:after="60" w:line="360" w:lineRule="auto"/>
        <w:rPr>
          <w:b/>
          <w:lang w:val="bg-BG"/>
        </w:rPr>
      </w:pPr>
      <w:r>
        <w:rPr>
          <w:b/>
          <w:lang w:val="bg-BG"/>
        </w:rPr>
        <w:t xml:space="preserve">Предходна  календарна година </w:t>
      </w:r>
      <w:r>
        <w:rPr>
          <w:b/>
          <w:lang w:val="en-US"/>
        </w:rPr>
        <w:t>201</w:t>
      </w:r>
      <w:r>
        <w:rPr>
          <w:b/>
          <w:lang w:val="bg-BG"/>
        </w:rPr>
        <w:t>8г. /01.01.2018-3</w:t>
      </w:r>
      <w:r>
        <w:rPr>
          <w:b/>
          <w:lang w:val="en-US"/>
        </w:rPr>
        <w:t>1</w:t>
      </w:r>
      <w:r>
        <w:rPr>
          <w:b/>
          <w:lang w:val="bg-BG"/>
        </w:rPr>
        <w:t>.</w:t>
      </w:r>
      <w:r>
        <w:rPr>
          <w:b/>
          <w:lang w:val="en-US"/>
        </w:rPr>
        <w:t>12</w:t>
      </w:r>
      <w:r>
        <w:rPr>
          <w:b/>
          <w:lang w:val="bg-BG"/>
        </w:rPr>
        <w:t>.2018/</w:t>
      </w: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Default="00237D6C" w:rsidP="009830B9">
      <w:pPr>
        <w:spacing w:after="60" w:line="360" w:lineRule="auto"/>
        <w:rPr>
          <w:b/>
          <w:lang w:val="bg-BG"/>
        </w:rPr>
      </w:pPr>
    </w:p>
    <w:p w:rsidR="00237D6C" w:rsidRPr="00237D6C" w:rsidRDefault="00237D6C" w:rsidP="009830B9">
      <w:pPr>
        <w:spacing w:after="60" w:line="360" w:lineRule="auto"/>
        <w:rPr>
          <w:b/>
          <w:lang w:val="bg-BG"/>
        </w:rPr>
      </w:pPr>
    </w:p>
    <w:p w:rsidR="001E3688" w:rsidRDefault="000A7F22" w:rsidP="009830B9">
      <w:pPr>
        <w:spacing w:after="60" w:line="360" w:lineRule="auto"/>
        <w:rPr>
          <w:b/>
          <w:lang w:val="bg-BG"/>
        </w:rPr>
      </w:pPr>
      <w:r>
        <w:rPr>
          <w:b/>
          <w:lang w:val="bg-BG"/>
        </w:rPr>
        <w:t xml:space="preserve">Предходна </w:t>
      </w:r>
      <w:r w:rsidR="00501D0D">
        <w:rPr>
          <w:b/>
          <w:lang w:val="bg-BG"/>
        </w:rPr>
        <w:t xml:space="preserve"> календарна година </w:t>
      </w:r>
      <w:r w:rsidR="00087264">
        <w:rPr>
          <w:b/>
          <w:lang w:val="en-US"/>
        </w:rPr>
        <w:t>201</w:t>
      </w:r>
      <w:r w:rsidR="00D40529">
        <w:rPr>
          <w:b/>
          <w:lang w:val="bg-BG"/>
        </w:rPr>
        <w:t>8</w:t>
      </w:r>
      <w:r w:rsidR="00501D0D">
        <w:rPr>
          <w:b/>
          <w:lang w:val="bg-BG"/>
        </w:rPr>
        <w:t>г.</w:t>
      </w:r>
      <w:r w:rsidR="001E3688">
        <w:rPr>
          <w:b/>
          <w:lang w:val="bg-BG"/>
        </w:rPr>
        <w:t xml:space="preserve"> </w:t>
      </w:r>
      <w:r w:rsidR="0029485E">
        <w:rPr>
          <w:b/>
          <w:lang w:val="bg-BG"/>
        </w:rPr>
        <w:t>/01.01.2018-3</w:t>
      </w:r>
      <w:r w:rsidR="00261B2F">
        <w:rPr>
          <w:b/>
          <w:lang w:val="en-US"/>
        </w:rPr>
        <w:t>1</w:t>
      </w:r>
      <w:r w:rsidR="0029485E">
        <w:rPr>
          <w:b/>
          <w:lang w:val="bg-BG"/>
        </w:rPr>
        <w:t>.</w:t>
      </w:r>
      <w:r w:rsidR="00261B2F">
        <w:rPr>
          <w:b/>
          <w:lang w:val="en-US"/>
        </w:rPr>
        <w:t>12</w:t>
      </w:r>
      <w:r w:rsidR="0029485E">
        <w:rPr>
          <w:b/>
          <w:lang w:val="bg-BG"/>
        </w:rPr>
        <w:t>.2018/</w:t>
      </w:r>
    </w:p>
    <w:tbl>
      <w:tblPr>
        <w:tblW w:w="1516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686"/>
        <w:gridCol w:w="1134"/>
        <w:gridCol w:w="1701"/>
        <w:gridCol w:w="1134"/>
        <w:gridCol w:w="992"/>
        <w:gridCol w:w="3402"/>
        <w:gridCol w:w="1134"/>
        <w:gridCol w:w="1346"/>
      </w:tblGrid>
      <w:tr w:rsidR="0003090E" w:rsidRPr="00AA0E6C" w:rsidTr="008E205B">
        <w:trPr>
          <w:trHeight w:val="870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Обект</w:t>
            </w:r>
          </w:p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строителство, доставка, услуга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28B3" w:rsidRPr="006C7CFA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Вид </w:t>
            </w:r>
            <w:r w:rsidR="00971A94">
              <w:rPr>
                <w:b/>
                <w:color w:val="000000"/>
                <w:sz w:val="20"/>
                <w:szCs w:val="20"/>
                <w:lang w:val="bg-BG" w:eastAsia="bg-BG"/>
              </w:rPr>
              <w:t>на възлагането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правно 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A94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ru-RU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стойност на обществената поръчка</w:t>
            </w:r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стойност</w:t>
            </w:r>
            <w:proofErr w:type="spellEnd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на </w:t>
            </w:r>
            <w:proofErr w:type="spellStart"/>
            <w:r w:rsidR="00971A94">
              <w:rPr>
                <w:b/>
                <w:color w:val="000000"/>
                <w:sz w:val="20"/>
                <w:szCs w:val="20"/>
                <w:lang w:val="ru-RU" w:eastAsia="bg-BG"/>
              </w:rPr>
              <w:t>сключения</w:t>
            </w:r>
            <w:proofErr w:type="spellEnd"/>
            <w:r w:rsidR="00971A94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договор </w:t>
            </w:r>
          </w:p>
          <w:p w:rsidR="002128B3" w:rsidRPr="006C7CFA" w:rsidRDefault="002128B3" w:rsidP="00971A94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="00971A94">
              <w:rPr>
                <w:b/>
                <w:color w:val="000000"/>
                <w:sz w:val="20"/>
                <w:szCs w:val="20"/>
                <w:lang w:val="bg-BG" w:eastAsia="bg-BG"/>
              </w:rPr>
              <w:t>в лева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без ДДС)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28B3" w:rsidRPr="006C7CFA" w:rsidRDefault="00D1270D" w:rsidP="00D1270D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Номер, 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вид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акта за 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стартиране на обществената поръчка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/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дата на стартиране (за планираните ОП)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en-US" w:eastAsia="bg-BG"/>
              </w:rPr>
            </w:pPr>
          </w:p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 и д</w:t>
            </w:r>
            <w:r w:rsidR="002128B3"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 на договор за обществена поръчка</w:t>
            </w:r>
          </w:p>
          <w:p w:rsidR="002128B3" w:rsidRPr="00D1270D" w:rsidRDefault="002128B3" w:rsidP="009830B9">
            <w:pPr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(в случай</w:t>
            </w:r>
            <w:r w:rsidR="00D1270D"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,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 че е подписан)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8B3" w:rsidRPr="006C7CFA" w:rsidRDefault="002128B3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Източник на финансиране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8B3" w:rsidRPr="006C7CFA" w:rsidRDefault="00D1270D" w:rsidP="009830B9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Дата на договор за финансиране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</w:t>
            </w:r>
            <w:r w:rsidR="002128B3"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ако източникът на финансиране е различен от бюджета на общината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)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/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Дата на одобрение на финансирането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(датата на съответния акт за одобрение) </w:t>
            </w:r>
          </w:p>
        </w:tc>
      </w:tr>
      <w:tr w:rsidR="00B1389A" w:rsidRPr="00AA0E6C" w:rsidTr="002438E9">
        <w:trPr>
          <w:trHeight w:val="302"/>
          <w:tblHeader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2128B3" w:rsidRPr="00863DF9" w:rsidRDefault="002128B3" w:rsidP="009830B9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863DF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0820AD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0820AD">
              <w:rPr>
                <w:color w:val="000000"/>
                <w:sz w:val="22"/>
                <w:szCs w:val="22"/>
                <w:lang w:val="bg-BG" w:eastAsia="bg-BG"/>
              </w:rPr>
              <w:t>Опростени</w:t>
            </w:r>
            <w:ins w:id="8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9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определени</w:t>
            </w:r>
            <w:ins w:id="10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съгласно чл.5, т.3 от</w:t>
            </w:r>
            <w:ins w:id="11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Наредба №1 от 22.01.2016г.(непреки</w:t>
            </w:r>
            <w:ins w:id="12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13" w:author="SMihailova" w:date="2017-11-03T15:46:00Z">
              <w:r w:rsidRPr="000820A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0820AD">
              <w:rPr>
                <w:color w:val="000000"/>
                <w:sz w:val="22"/>
                <w:szCs w:val="22"/>
                <w:lang w:val="bg-BG" w:eastAsia="bg-BG"/>
              </w:rPr>
              <w:t>по чл.9, ал.2, т.3,5,6,8,10,12 и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Директно възлагане -</w:t>
            </w:r>
            <w:r w:rsidRPr="00087264">
              <w:rPr>
                <w:color w:val="000000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23B3" w:rsidRPr="0022677C" w:rsidRDefault="00CA23B3" w:rsidP="00A91A63">
            <w:pPr>
              <w:ind w:left="360"/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 xml:space="preserve"> </w:t>
            </w:r>
            <w:r w:rsidR="00E61063">
              <w:rPr>
                <w:color w:val="000000"/>
                <w:sz w:val="18"/>
                <w:szCs w:val="18"/>
                <w:lang w:val="bg-BG" w:eastAsia="bg-BG"/>
              </w:rPr>
              <w:t>4 748,49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22677C" w:rsidRDefault="00A6376E" w:rsidP="00A91A63">
            <w:pPr>
              <w:ind w:left="360"/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D40529" w:rsidRDefault="00A6376E" w:rsidP="00D4052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="00D40529"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8E205B" w:rsidRPr="00AA0E6C" w:rsidTr="008E205B">
        <w:trPr>
          <w:trHeight w:val="615"/>
          <w:jc w:val="center"/>
          <w:ins w:id="14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наемане на офис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-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EF385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1032,00</w:t>
            </w:r>
          </w:p>
          <w:p w:rsidR="00EF385E" w:rsidRPr="005959FC" w:rsidRDefault="00EF385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BF4BF8" w:rsidRDefault="00EF385E" w:rsidP="00BF4BF8">
            <w:pPr>
              <w:jc w:val="center"/>
              <w:rPr>
                <w:color w:val="000000" w:themeColor="text1"/>
                <w:sz w:val="18"/>
                <w:szCs w:val="18"/>
                <w:lang w:val="bg-BG" w:eastAsia="bg-BG"/>
              </w:rPr>
            </w:pPr>
            <w:r>
              <w:rPr>
                <w:color w:val="000000" w:themeColor="text1"/>
                <w:sz w:val="18"/>
                <w:szCs w:val="18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F8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Договор 05.08.2015г.</w:t>
            </w:r>
          </w:p>
          <w:p w:rsidR="00A6376E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en-US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Договор от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16.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>0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6.2016г</w:t>
            </w:r>
            <w:r w:rsidR="00A6376E"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6376E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8E205B"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8E205B"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3000000381/29.06.2018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№3000000379/29.06.2018</w:t>
            </w:r>
          </w:p>
          <w:p w:rsid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№3000000382/29.06.2018</w:t>
            </w:r>
          </w:p>
          <w:p w:rsidR="0029485E" w:rsidRDefault="0029485E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№3000000380/29.06.2018</w:t>
            </w:r>
          </w:p>
          <w:p w:rsidR="00EF385E" w:rsidRDefault="00EF385E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№3000000547/19.12.2018</w:t>
            </w:r>
          </w:p>
          <w:p w:rsidR="008E205B" w:rsidRPr="008E205B" w:rsidRDefault="008E205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 xml:space="preserve"> 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8E205B" w:rsidRPr="00AA0E6C" w:rsidTr="008E205B">
        <w:trPr>
          <w:trHeight w:val="1893"/>
          <w:jc w:val="center"/>
          <w:ins w:id="15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lastRenderedPageBreak/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B1389A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куриерски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9A4A7B" w:rsidP="005959FC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109,86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76E" w:rsidRPr="00695959" w:rsidRDefault="009A4A7B" w:rsidP="00234D5D">
            <w:pPr>
              <w:jc w:val="center"/>
              <w:rPr>
                <w:color w:val="000000" w:themeColor="text1"/>
                <w:sz w:val="18"/>
                <w:szCs w:val="18"/>
                <w:lang w:val="bg-BG" w:eastAsia="bg-BG"/>
              </w:rPr>
            </w:pPr>
            <w:r>
              <w:rPr>
                <w:color w:val="000000" w:themeColor="text1"/>
                <w:sz w:val="18"/>
                <w:szCs w:val="18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D6C" w:rsidRPr="00180654" w:rsidRDefault="00180654" w:rsidP="00180654">
            <w:pPr>
              <w:jc w:val="center"/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</w:pPr>
            <w:r w:rsidRPr="00180654">
              <w:rPr>
                <w:color w:val="000000" w:themeColor="text1"/>
                <w:sz w:val="22"/>
                <w:szCs w:val="22"/>
                <w:u w:val="single"/>
                <w:lang w:val="bg-BG" w:eastAsia="bg-BG"/>
              </w:rPr>
              <w:t>фактури</w:t>
            </w:r>
          </w:p>
          <w:p w:rsidR="00695959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№6750001776/15.01.2018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№4704029274/30.01.2018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№4854003087/20.02.2018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№4854003048/13.02.2018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№4857003252/22.03.2018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№4704031221/17.04.2018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№4854003423/27.04.2018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№4854003707/12.06.2018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№4854003708/12.06.2018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№4703008579/13.06.2018</w:t>
            </w:r>
          </w:p>
          <w:p w:rsidR="00180654" w:rsidRDefault="00180654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№4854003736/19.06.2018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№4854003954/26.07.2018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№4704034821/06.08.2018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№48544004097/20.08.2018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№4854004096/20.08.2018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№4854004105/22.08.2018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№ОВ4850000006М/05.09.2018</w:t>
            </w:r>
          </w:p>
          <w:p w:rsidR="00EF385E" w:rsidRDefault="00EF385E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№4854004380/04.10.2018</w:t>
            </w:r>
          </w:p>
          <w:p w:rsidR="00EF385E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№4854004381/04.10.2018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№485400424/15.10.2018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№485400425/15.10.2018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№4854004440/17.10.2018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№4854004441/17.10.2018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№4854004509/01.11.2018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№4854004510/01.11.2018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№8809973174/27.11.2018</w:t>
            </w:r>
          </w:p>
          <w:p w:rsidR="009A4A7B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№4854004667/28.11.2018</w:t>
            </w:r>
          </w:p>
          <w:p w:rsidR="009A4A7B" w:rsidRPr="005959FC" w:rsidRDefault="009A4A7B" w:rsidP="00A5610E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№4854004668/28.11.2018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E63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6C6E63" w:rsidRPr="005959FC" w:rsidRDefault="006C6E63" w:rsidP="006C6E63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6376E" w:rsidRPr="005959FC" w:rsidRDefault="00A6376E" w:rsidP="006C6E63">
            <w:pPr>
              <w:pStyle w:val="af3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438E9">
        <w:trPr>
          <w:trHeight w:val="615"/>
          <w:jc w:val="center"/>
          <w:ins w:id="16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lastRenderedPageBreak/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пощенски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en-US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5959FC" w:rsidRDefault="0039725D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28,80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39725D" w:rsidRDefault="0039725D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4BF8" w:rsidRPr="005959FC" w:rsidRDefault="00BF4BF8" w:rsidP="00BF4BF8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ДоговорУУ-05.03-15 от 30.12.2016</w:t>
            </w:r>
          </w:p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6376E" w:rsidRDefault="00180654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Фактура №8800214820/02.07.2018</w:t>
            </w:r>
          </w:p>
          <w:p w:rsidR="00BF4BF8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№8809801870/27.08.2018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№8809801868/27.08.2018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№8809851858/26.09.2018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№8809851588/26.09.2018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№8809911197/26.10.2018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8809911200/26.10.2018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8809969420/26.11.2018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8809969422/26.11.2018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8809983554/30.1.2018</w:t>
            </w:r>
          </w:p>
          <w:p w:rsidR="009A4A7B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8810033606/21.12.2018</w:t>
            </w:r>
          </w:p>
          <w:p w:rsidR="009A4A7B" w:rsidRPr="005959FC" w:rsidRDefault="009A4A7B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№</w:t>
            </w:r>
            <w:r w:rsidR="0039725D">
              <w:rPr>
                <w:color w:val="000000" w:themeColor="text1"/>
                <w:sz w:val="22"/>
                <w:szCs w:val="22"/>
                <w:lang w:val="bg-BG" w:eastAsia="bg-BG"/>
              </w:rPr>
              <w:t>8810033608/21.12.2018</w:t>
            </w:r>
          </w:p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5959FC" w:rsidRDefault="00A6376E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5959FC" w:rsidRDefault="005959FC" w:rsidP="00234D5D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Заповед №</w:t>
            </w:r>
            <w:r w:rsidRPr="005959FC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5959FC">
              <w:rPr>
                <w:color w:val="000000" w:themeColor="text1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8E205B">
        <w:trPr>
          <w:trHeight w:val="615"/>
          <w:jc w:val="center"/>
          <w:ins w:id="17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 w:rsidP="00234D5D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5E415C" w:rsidRDefault="00A6376E" w:rsidP="00234D5D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5E415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B1389A" w:rsidRDefault="00A6376E" w:rsidP="00234D5D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5E415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AA0E6C" w:rsidRDefault="00A6376E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6376E" w:rsidRPr="00AA0E6C" w:rsidTr="008E205B">
        <w:trPr>
          <w:trHeight w:val="615"/>
          <w:jc w:val="center"/>
          <w:ins w:id="18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C324AB" w:rsidRDefault="00A6376E" w:rsidP="00A91A63">
            <w:pPr>
              <w:jc w:val="center"/>
              <w:rPr>
                <w:ins w:id="19" w:author="User" w:date="2017-11-07T17:54:00Z"/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C324AB" w:rsidRDefault="00A6376E" w:rsidP="00A91A63">
            <w:pPr>
              <w:rPr>
                <w:ins w:id="20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за поддръжка на компютърни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 w:rsidP="00A91A63">
            <w:pPr>
              <w:jc w:val="center"/>
              <w:rPr>
                <w:ins w:id="21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Default="00A6376E">
            <w:pPr>
              <w:jc w:val="center"/>
              <w:rPr>
                <w:ins w:id="22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noWrap/>
            <w:vAlign w:val="center"/>
          </w:tcPr>
          <w:p w:rsidR="00A6376E" w:rsidRPr="007A0075" w:rsidRDefault="0022677C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360</w:t>
            </w:r>
          </w:p>
          <w:p w:rsidR="00A6376E" w:rsidRDefault="00A6376E" w:rsidP="0003090E">
            <w:pPr>
              <w:ind w:left="360"/>
              <w:rPr>
                <w:ins w:id="23" w:author="User" w:date="2017-11-07T17:54:00Z"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:rsidR="00A6376E" w:rsidRPr="0022677C" w:rsidRDefault="00504B66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en-US" w:eastAsia="bg-BG"/>
              </w:rPr>
              <w:t>01.</w:t>
            </w:r>
            <w:r>
              <w:rPr>
                <w:color w:val="000000"/>
                <w:sz w:val="18"/>
                <w:szCs w:val="18"/>
                <w:lang w:val="bg-BG" w:eastAsia="bg-BG"/>
              </w:rPr>
              <w:t>0</w:t>
            </w:r>
            <w:r w:rsidR="00A6376E" w:rsidRPr="0022677C">
              <w:rPr>
                <w:color w:val="000000"/>
                <w:sz w:val="18"/>
                <w:szCs w:val="18"/>
                <w:lang w:val="en-US" w:eastAsia="bg-BG"/>
              </w:rPr>
              <w:t>1.</w:t>
            </w:r>
          </w:p>
          <w:p w:rsidR="00A6376E" w:rsidRPr="00504B66" w:rsidRDefault="00A6376E" w:rsidP="004B7BDE">
            <w:pPr>
              <w:rPr>
                <w:ins w:id="24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22677C">
              <w:rPr>
                <w:color w:val="000000"/>
                <w:sz w:val="18"/>
                <w:szCs w:val="18"/>
                <w:lang w:val="en-US" w:eastAsia="bg-BG"/>
              </w:rPr>
              <w:t>201</w:t>
            </w:r>
            <w:r w:rsidR="00504B66">
              <w:rPr>
                <w:color w:val="000000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BF4BF8" w:rsidRDefault="00504B66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Договор от 01.11.2016 г</w:t>
            </w:r>
          </w:p>
          <w:p w:rsidR="00BF4BF8" w:rsidRDefault="00BF4BF8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Default="00BF4BF8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641/29.06.2018</w:t>
            </w:r>
          </w:p>
          <w:p w:rsidR="0039725D" w:rsidRPr="00BF4BF8" w:rsidRDefault="0039725D" w:rsidP="00A91A63">
            <w:pPr>
              <w:jc w:val="center"/>
              <w:rPr>
                <w:ins w:id="25" w:author="User" w:date="2017-11-07T17:54:00Z"/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№665/27.12.2018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Pr="00C324AB" w:rsidRDefault="00A6376E" w:rsidP="00A91A63">
            <w:pPr>
              <w:jc w:val="center"/>
              <w:rPr>
                <w:ins w:id="26" w:author="User" w:date="2017-11-07T17:54:00Z"/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</w:tcPr>
          <w:p w:rsidR="00A6376E" w:rsidRDefault="005959FC" w:rsidP="00A91A63">
            <w:pPr>
              <w:ind w:left="360"/>
              <w:jc w:val="center"/>
              <w:rPr>
                <w:ins w:id="27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0E578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телефонни разговори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80729" w:rsidRDefault="00A6376E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7A0075" w:rsidRDefault="002345BA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2345BA" w:rsidRDefault="002345BA" w:rsidP="004B7BDE">
            <w:pPr>
              <w:rPr>
                <w:color w:val="000000"/>
                <w:sz w:val="16"/>
                <w:szCs w:val="16"/>
                <w:lang w:val="bg-BG" w:eastAsia="bg-BG"/>
              </w:rPr>
            </w:pPr>
            <w:r w:rsidRPr="002345BA">
              <w:rPr>
                <w:color w:val="000000"/>
                <w:sz w:val="16"/>
                <w:szCs w:val="16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BF4BF8" w:rsidP="00695959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273/13.04.2018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№292/14.05.2018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№296/30.05.2018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№315/13.06.2018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№338/10.07.2018</w:t>
            </w:r>
          </w:p>
          <w:p w:rsidR="00BF4BF8" w:rsidRDefault="00BF4BF8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№227/20.02.2018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361/22.08.2018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383/20.09.2018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405/16.10.2018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428/12.11.2018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453/11.12.2018</w:t>
            </w:r>
          </w:p>
          <w:p w:rsidR="0039725D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</w:t>
            </w:r>
            <w:r w:rsidR="0039725D">
              <w:rPr>
                <w:color w:val="000000"/>
                <w:lang w:val="bg-BG" w:eastAsia="bg-BG"/>
              </w:rPr>
              <w:t>481/</w:t>
            </w:r>
            <w:r>
              <w:rPr>
                <w:color w:val="000000"/>
                <w:lang w:val="bg-BG" w:eastAsia="bg-BG"/>
              </w:rPr>
              <w:t>16.01.2018</w:t>
            </w:r>
          </w:p>
          <w:p w:rsidR="002345BA" w:rsidRPr="00BF4BF8" w:rsidRDefault="002345BA" w:rsidP="00695959">
            <w:pPr>
              <w:jc w:val="center"/>
              <w:rPr>
                <w:color w:val="000000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Default="00114BFE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AA0E6C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ел.енергия и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A6376E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Default="002345BA" w:rsidP="005959FC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53,50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2345BA" w:rsidRDefault="002345BA" w:rsidP="004B7BDE">
            <w:pPr>
              <w:rPr>
                <w:color w:val="000000"/>
                <w:sz w:val="16"/>
                <w:szCs w:val="16"/>
                <w:lang w:val="bg-BG" w:eastAsia="bg-BG"/>
              </w:rPr>
            </w:pPr>
            <w:r w:rsidRPr="002345BA">
              <w:rPr>
                <w:color w:val="000000"/>
                <w:sz w:val="16"/>
                <w:szCs w:val="16"/>
                <w:lang w:val="bg-BG" w:eastAsia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BF4BF8" w:rsidP="005959FC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BF4BF8" w:rsidRDefault="00BF4BF8" w:rsidP="005959FC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335/09.07.2018</w:t>
            </w:r>
          </w:p>
          <w:p w:rsidR="002345BA" w:rsidRDefault="002345BA" w:rsidP="005959FC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№452/11.12.2018</w:t>
            </w:r>
          </w:p>
          <w:p w:rsidR="002345BA" w:rsidRPr="00BF4BF8" w:rsidRDefault="002345BA" w:rsidP="005959FC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№480/16.01.2018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Default="00114BFE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AA0E6C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473054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Pr="00473054" w:rsidRDefault="00473054" w:rsidP="00A91A63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Pr="00473054" w:rsidRDefault="00473054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електронен подпис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473054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47305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3054" w:rsidRDefault="002345BA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</w:t>
            </w:r>
            <w:r w:rsidR="00473054">
              <w:rPr>
                <w:color w:val="000000"/>
                <w:sz w:val="22"/>
                <w:szCs w:val="22"/>
                <w:lang w:val="bg-BG" w:eastAsia="bg-BG"/>
              </w:rPr>
              <w:t>2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54" w:rsidRPr="005959FC" w:rsidRDefault="005959FC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  <w:r w:rsidRPr="005959FC">
              <w:rPr>
                <w:color w:val="000000"/>
                <w:sz w:val="18"/>
                <w:szCs w:val="18"/>
                <w:lang w:val="bg-BG" w:eastAsia="bg-BG"/>
              </w:rPr>
              <w:t>01.04.2018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3054" w:rsidRDefault="00BF4BF8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BF4BF8"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BF4BF8" w:rsidRDefault="00BF4BF8" w:rsidP="00A91A63">
            <w:pPr>
              <w:jc w:val="center"/>
              <w:rPr>
                <w:color w:val="000000"/>
                <w:lang w:val="bg-BG" w:eastAsia="bg-BG"/>
              </w:rPr>
            </w:pPr>
            <w:r w:rsidRPr="00BF4BF8">
              <w:rPr>
                <w:color w:val="000000"/>
                <w:lang w:val="bg-BG" w:eastAsia="bg-BG"/>
              </w:rPr>
              <w:t>№</w:t>
            </w:r>
            <w:r w:rsidR="003301A0">
              <w:rPr>
                <w:color w:val="000000"/>
                <w:lang w:val="bg-BG" w:eastAsia="bg-BG"/>
              </w:rPr>
              <w:t>1100151746/11.04.2018</w:t>
            </w:r>
          </w:p>
          <w:p w:rsidR="002345BA" w:rsidRPr="00BF4BF8" w:rsidRDefault="002345BA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№1100190035/13.08.2018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054" w:rsidRDefault="00114BFE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3054" w:rsidRDefault="005959FC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1011AD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1011AD" w:rsidP="00A91A63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Pr="008E205B" w:rsidRDefault="001011AD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услуги, свързани с прилагането на стратегията/правни, счетоводни,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одиторски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и др./</w:t>
            </w:r>
            <w:r w:rsidR="008E205B"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="008E205B">
              <w:rPr>
                <w:color w:val="000000"/>
                <w:sz w:val="22"/>
                <w:szCs w:val="22"/>
                <w:lang w:val="bg-BG" w:eastAsia="bg-BG"/>
              </w:rPr>
              <w:t>съгласно чл.9, ал.2, т.3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8E205B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Default="008E205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AD" w:rsidRPr="002345BA" w:rsidRDefault="002345BA" w:rsidP="0003090E">
            <w:pPr>
              <w:ind w:left="360"/>
              <w:rPr>
                <w:color w:val="000000"/>
                <w:sz w:val="18"/>
                <w:szCs w:val="18"/>
                <w:lang w:val="bg-BG" w:eastAsia="bg-BG"/>
              </w:rPr>
            </w:pPr>
            <w:r w:rsidRPr="002345BA">
              <w:rPr>
                <w:color w:val="000000"/>
                <w:sz w:val="18"/>
                <w:szCs w:val="18"/>
                <w:lang w:val="bg-BG" w:eastAsia="bg-BG"/>
              </w:rPr>
              <w:t>1620,00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AD" w:rsidRPr="002345BA" w:rsidRDefault="001011AD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11AD" w:rsidRDefault="008E205B" w:rsidP="00A91A63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Договор за правна защита и съдействие №23695/01.06.2018</w:t>
            </w:r>
          </w:p>
          <w:p w:rsidR="008E205B" w:rsidRDefault="008E205B" w:rsidP="008E205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Договор за правна защита и съдействие №23117/29.06.2018</w:t>
            </w:r>
          </w:p>
          <w:p w:rsidR="002345BA" w:rsidRDefault="00B77CE5" w:rsidP="008E205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 xml:space="preserve">Договор за правна защита и съдействие </w:t>
            </w:r>
            <w:r w:rsidR="002345BA">
              <w:rPr>
                <w:color w:val="000000"/>
                <w:sz w:val="20"/>
                <w:szCs w:val="20"/>
                <w:lang w:val="bg-BG" w:eastAsia="bg-BG"/>
              </w:rPr>
              <w:t>№27001/12.10.2018</w:t>
            </w:r>
          </w:p>
          <w:p w:rsidR="002345BA" w:rsidRDefault="00B77CE5" w:rsidP="008E205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 xml:space="preserve">Договор за правна защита и съдействие </w:t>
            </w:r>
            <w:r w:rsidR="002345BA">
              <w:rPr>
                <w:color w:val="000000"/>
                <w:sz w:val="20"/>
                <w:szCs w:val="20"/>
                <w:lang w:val="bg-BG" w:eastAsia="bg-BG"/>
              </w:rPr>
              <w:t>№27010/20.12.2018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1AD" w:rsidRDefault="008E205B" w:rsidP="00A91A6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11AD" w:rsidRDefault="008E205B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P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B77CE5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19,79</w:t>
            </w:r>
          </w:p>
          <w:p w:rsidR="005B1948" w:rsidRDefault="005B1948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 w:rsidRPr="003301A0"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3301A0" w:rsidRP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 w:rsidRPr="003301A0">
              <w:rPr>
                <w:color w:val="000000"/>
                <w:lang w:val="bg-BG" w:eastAsia="bg-BG"/>
              </w:rPr>
              <w:t>№</w:t>
            </w:r>
            <w:r>
              <w:rPr>
                <w:color w:val="000000"/>
                <w:lang w:val="bg-BG" w:eastAsia="bg-BG"/>
              </w:rPr>
              <w:t>1000565155/25.05.2018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lang w:val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3301A0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консумативи и канцеларски материали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AA044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F27545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355,80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>
              <w:rPr>
                <w:color w:val="000000"/>
                <w:u w:val="single"/>
                <w:lang w:val="bg-BG" w:eastAsia="bg-BG"/>
              </w:rPr>
              <w:t>Фактура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№267/29.06.2018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№642/29.06.2018</w:t>
            </w:r>
          </w:p>
          <w:p w:rsidR="003301A0" w:rsidRDefault="003301A0" w:rsidP="00A91A63">
            <w:pPr>
              <w:jc w:val="center"/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№7689/29.06.2018</w:t>
            </w:r>
          </w:p>
          <w:p w:rsidR="00F27545" w:rsidRDefault="00F27545" w:rsidP="00A91A63">
            <w:pPr>
              <w:jc w:val="center"/>
              <w:rPr>
                <w:color w:val="000000"/>
                <w:lang w:val="en-US" w:eastAsia="bg-BG"/>
              </w:rPr>
            </w:pPr>
            <w:r>
              <w:rPr>
                <w:color w:val="000000"/>
                <w:lang w:val="bg-BG" w:eastAsia="bg-BG"/>
              </w:rPr>
              <w:t>№32904/21.12.2018</w:t>
            </w:r>
          </w:p>
          <w:p w:rsidR="00F27545" w:rsidRPr="00F27545" w:rsidRDefault="00F27545" w:rsidP="00A91A63">
            <w:pPr>
              <w:jc w:val="center"/>
              <w:rPr>
                <w:color w:val="000000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AA044D" w:rsidP="00A91A63">
            <w:pPr>
              <w:jc w:val="center"/>
              <w:rPr>
                <w:lang w:val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AA044D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301A0" w:rsidRPr="00AA0E6C" w:rsidTr="00234D5D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гориво за лек автомобил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3301A0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AA044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01A0" w:rsidRDefault="00540604" w:rsidP="0003090E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626,74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Pr="005959FC" w:rsidRDefault="003301A0" w:rsidP="004B7BDE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01A0" w:rsidRDefault="003301A0" w:rsidP="00A91A63">
            <w:pPr>
              <w:jc w:val="center"/>
              <w:rPr>
                <w:color w:val="000000"/>
                <w:u w:val="single"/>
                <w:lang w:val="bg-BG" w:eastAsia="bg-BG"/>
              </w:rPr>
            </w:pPr>
            <w:r>
              <w:rPr>
                <w:color w:val="000000"/>
                <w:u w:val="single"/>
                <w:lang w:val="bg-BG" w:eastAsia="bg-BG"/>
              </w:rPr>
              <w:t>Фактури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№2021013607/07.06.2018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№43767/04.06.2018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№1033737/11.05.2018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№43394/26.04.2018</w:t>
            </w:r>
          </w:p>
          <w:p w:rsidR="003301A0" w:rsidRDefault="003301A0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№43049/14.03.2018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№0000044076/04.07.2018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№0000044313/27.07.2018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№1128126427/15.10.2018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№001036495/30.10.2018</w:t>
            </w:r>
          </w:p>
          <w:p w:rsidR="00F27545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№1128126995/05.11.2018</w:t>
            </w:r>
          </w:p>
          <w:p w:rsidR="00F27545" w:rsidRPr="003301A0" w:rsidRDefault="00F27545" w:rsidP="003301A0">
            <w:pPr>
              <w:rPr>
                <w:color w:val="000000"/>
                <w:lang w:val="bg-BG" w:eastAsia="bg-BG"/>
              </w:rPr>
            </w:pPr>
            <w:r>
              <w:rPr>
                <w:color w:val="000000"/>
                <w:lang w:val="bg-BG" w:eastAsia="bg-BG"/>
              </w:rPr>
              <w:t>№0001036673/09.11.2018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1A0" w:rsidRDefault="00AA044D" w:rsidP="00A91A63">
            <w:pPr>
              <w:jc w:val="center"/>
              <w:rPr>
                <w:lang w:val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01A0" w:rsidRDefault="00AA044D" w:rsidP="00234D5D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A6376E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863DF9" w:rsidRDefault="00A6376E" w:rsidP="00A91A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D96CED" w:rsidRDefault="00A6376E" w:rsidP="006C2CD7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възнаграждения и осигуровки, дължими от работодателя на експерти, свързани с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прилагането на стратегията (оценители, консултанти, външни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експерти и други); - съгласно чл.9, ал.2, 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A0E6C" w:rsidRDefault="00A6376E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A00E67">
              <w:rPr>
                <w:color w:val="000000"/>
                <w:sz w:val="22"/>
                <w:szCs w:val="22"/>
                <w:lang w:val="en-US" w:eastAsia="bg-BG"/>
              </w:rPr>
              <w:t>чл.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76E" w:rsidRPr="00A00E67" w:rsidRDefault="00540604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9900,00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76E" w:rsidRPr="0003090E" w:rsidRDefault="00540604" w:rsidP="00AA044D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>16</w:t>
            </w:r>
            <w:r w:rsidR="003301A0">
              <w:rPr>
                <w:color w:val="000000"/>
                <w:sz w:val="18"/>
                <w:szCs w:val="18"/>
                <w:lang w:val="bg-BG" w:eastAsia="bg-BG"/>
              </w:rPr>
              <w:t>.</w:t>
            </w:r>
            <w:r>
              <w:rPr>
                <w:color w:val="000000"/>
                <w:sz w:val="18"/>
                <w:szCs w:val="18"/>
                <w:lang w:val="bg-BG" w:eastAsia="bg-BG"/>
              </w:rPr>
              <w:t>07.</w:t>
            </w:r>
            <w:r w:rsidR="005959FC">
              <w:rPr>
                <w:color w:val="000000"/>
                <w:sz w:val="18"/>
                <w:szCs w:val="18"/>
                <w:lang w:val="bg-BG" w:eastAsia="bg-BG"/>
              </w:rPr>
              <w:t>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Default="00540604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Граждански договор №1/16.07.2018</w:t>
            </w:r>
          </w:p>
          <w:p w:rsidR="007B405E" w:rsidRDefault="007B405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7B405E" w:rsidRPr="00540604" w:rsidRDefault="007B405E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E" w:rsidRPr="00AA0E6C" w:rsidRDefault="00B93807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376E" w:rsidRPr="00AA0E6C" w:rsidRDefault="005959FC" w:rsidP="00A91A63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РД 09-130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14.02.2018</w:t>
            </w:r>
          </w:p>
        </w:tc>
      </w:tr>
      <w:tr w:rsidR="003A3F65" w:rsidRPr="00AA0E6C" w:rsidTr="008B79C8">
        <w:trPr>
          <w:trHeight w:val="1884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63DF9" w:rsidRDefault="003A3F65" w:rsidP="009830B9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D96CED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28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ins w:id="29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</w:t>
            </w:r>
            <w:ins w:id="30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31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екипа и членовете</w:t>
            </w:r>
            <w:ins w:id="32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33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колективния</w:t>
            </w:r>
            <w:ins w:id="34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върховен</w:t>
            </w:r>
            <w:ins w:id="35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орган</w:t>
            </w:r>
            <w:ins w:id="36" w:author="SMihailova" w:date="2017-11-03T15:47:00Z">
              <w:r w:rsidRPr="00D96CED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 МИГ съгласно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Наредбата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командировките в страната, приета с Постановление № 72 на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от 1986 г. (ДВ, бр. 11 от 1987 г.) и Наредбата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служебните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командировки и специализации в чужбина, приета с Постановление № 115 на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 w:rsidR="00D96CED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96CED">
              <w:rPr>
                <w:color w:val="000000"/>
                <w:sz w:val="22"/>
                <w:szCs w:val="22"/>
                <w:lang w:val="bg-BG" w:eastAsia="bg-BG"/>
              </w:rPr>
              <w:t>от 2004 г. (ДВ, бр. 50 от 2004 г.); съгласно чл.9, ал.2, т.4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ins w:id="37" w:author="SMihailova" w:date="2017-11-03T15:45:00Z">
              <w:r>
                <w:rPr>
                  <w:color w:val="000000"/>
                  <w:sz w:val="22"/>
                  <w:szCs w:val="22"/>
                  <w:lang w:val="en-US" w:eastAsia="bg-BG"/>
                </w:rPr>
                <w:t xml:space="preserve"> </w:t>
              </w:r>
            </w:ins>
            <w:proofErr w:type="spell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-  чл</w:t>
            </w:r>
            <w:proofErr w:type="gramEnd"/>
            <w:r w:rsidRPr="00296990">
              <w:rPr>
                <w:color w:val="000000"/>
                <w:sz w:val="22"/>
                <w:szCs w:val="22"/>
                <w:lang w:val="en-US" w:eastAsia="bg-BG"/>
              </w:rPr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296990" w:rsidRDefault="00655F12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1384,88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65" w:rsidRPr="005959FC" w:rsidRDefault="003A3F65" w:rsidP="005959FC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  <w:r w:rsidRPr="0003090E">
              <w:rPr>
                <w:color w:val="000000"/>
                <w:sz w:val="18"/>
                <w:szCs w:val="18"/>
                <w:lang w:val="en-US" w:eastAsia="bg-BG"/>
              </w:rPr>
              <w:t>01.01.201</w:t>
            </w:r>
            <w:r w:rsidR="005959FC">
              <w:rPr>
                <w:color w:val="000000"/>
                <w:sz w:val="18"/>
                <w:szCs w:val="18"/>
                <w:lang w:val="bg-BG" w:eastAsia="bg-BG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6C" w:rsidRPr="0003090E" w:rsidRDefault="003A3F65" w:rsidP="00237D6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</w:p>
          <w:p w:rsidR="00747C9C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№1/11.01.2018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2/16.01.2018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3/19.01.2018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4/19.01.2018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5/23.01.2018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6/25.01.2018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7/30.01.2018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8/30.01.2018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9/08.02.2018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10/06.03.2018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11/07.03.2018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12/09.03.2018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13/14.03.2018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14/14.03.2018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15/22.03.2018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16/27.03.2018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17/28.03.2018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18/28.03.2018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 19/29.03.2018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20/10.04.2018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21/26.04.2018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22/11.05.2018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23/21.05.2018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24/31.05.2018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25/01.06.2018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26/04.06.2018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27/04.06.2018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28/06.06.2018</w:t>
            </w:r>
          </w:p>
          <w:p w:rsidR="008B79C8" w:rsidRDefault="008B79C8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 29/30.06.2018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№30/04.07.2018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№31/19.07.2018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№32/20.07.2018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№33/23.07.2018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№34/25.07.2018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№35/26.07.2018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№36/27.07.2018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№37/27.07.2018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№38/27.07.2018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№39/13.08.2018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№40/13.08.2018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№41/20.08.2018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№42/1.10.2018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№43/1.10.2018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№44/30.10.2018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№45/9.11.2018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№46/09.11.2018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№47/09.11.2018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№48/03.12.2018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№49/12.12.2018</w:t>
            </w:r>
          </w:p>
          <w:p w:rsidR="007B405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№50/15.12.2018</w:t>
            </w:r>
          </w:p>
          <w:p w:rsidR="007B405E" w:rsidRPr="0003090E" w:rsidRDefault="007B405E" w:rsidP="00234D5D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9830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63DF9" w:rsidRDefault="003A3F65" w:rsidP="00296990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D96CED" w:rsidRDefault="003A3F65" w:rsidP="006C2CD7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96CED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техника, в т. ч. правен и счетоводен софтуер и офис оборудване и обзавеждане;  - съгласно чл.9, ал.2, т.7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Услуга,  доставка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FF1D2D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FF1D2D">
              <w:t>възлагане</w:t>
            </w:r>
            <w:proofErr w:type="spellEnd"/>
            <w:proofErr w:type="gramStart"/>
            <w:r w:rsidRPr="00FF1D2D">
              <w:t>-  чл</w:t>
            </w:r>
            <w:proofErr w:type="gramEnd"/>
            <w:r w:rsidRPr="00FF1D2D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296990" w:rsidRDefault="00504B66">
            <w:pPr>
              <w:ind w:left="360"/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407,22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5959FC" w:rsidRDefault="005959FC" w:rsidP="00296990">
            <w:pPr>
              <w:jc w:val="center"/>
              <w:rPr>
                <w:color w:val="000000"/>
                <w:sz w:val="18"/>
                <w:szCs w:val="18"/>
                <w:lang w:val="en-US" w:eastAsia="bg-BG"/>
              </w:rPr>
            </w:pPr>
            <w:r w:rsidRPr="005959FC">
              <w:rPr>
                <w:sz w:val="18"/>
                <w:szCs w:val="18"/>
                <w:lang w:val="bg-BG"/>
              </w:rPr>
              <w:t>01.03.2018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504B66" w:rsidRDefault="00504B66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4399/20.03.2018 г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1D2D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29699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6B648A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Разходи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закупуване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един лек автомобил с под 150 к.с. и с над 5+1 места на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стойност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до 30 000 лв. за МИГ, които</w:t>
            </w:r>
            <w:r w:rsidR="00612CAC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нямат закупен лек автомобил по реда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Наредба № 23 от 2009 г. За условията и ред за предоставяне на безвъзмездна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финансова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помощ по мярка „Прилагане на стратегии за местно развитие" и </w:t>
            </w:r>
            <w:proofErr w:type="spellStart"/>
            <w:r w:rsidRPr="005576A6">
              <w:rPr>
                <w:color w:val="000000"/>
                <w:sz w:val="20"/>
                <w:szCs w:val="20"/>
                <w:lang w:val="bg-BG" w:eastAsia="bg-BG"/>
              </w:rPr>
              <w:t>помярка</w:t>
            </w:r>
            <w:proofErr w:type="spellEnd"/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lastRenderedPageBreak/>
              <w:t>„Управление на местни инициативни групи, придобиване на умения и постигане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обществена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активност на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съответната територия за местните инициативни групи, прилагащи стратегии за местно развитие" от Програмата за развитие на селските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райони за периода 2007 - 2013 г. (ДВ, бр. 1 от 2010 г.), наричана по-нататък „Наредба № 23 от 2009 г.", и разходи за техническо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обслужване и годишни </w:t>
            </w:r>
            <w:proofErr w:type="spellStart"/>
            <w:r w:rsidRPr="005576A6">
              <w:rPr>
                <w:color w:val="000000"/>
                <w:sz w:val="20"/>
                <w:szCs w:val="20"/>
                <w:lang w:val="bg-BG" w:eastAsia="bg-BG"/>
              </w:rPr>
              <w:t>винетни</w:t>
            </w:r>
            <w:proofErr w:type="spellEnd"/>
            <w:r w:rsidRPr="005576A6">
              <w:rPr>
                <w:color w:val="000000"/>
                <w:sz w:val="20"/>
                <w:szCs w:val="20"/>
                <w:lang w:val="bg-BG" w:eastAsia="bg-BG"/>
              </w:rPr>
              <w:t xml:space="preserve"> такси за лек</w:t>
            </w:r>
            <w:r w:rsidR="005576A6"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0"/>
                <w:szCs w:val="20"/>
                <w:lang w:val="bg-BG" w:eastAsia="bg-BG"/>
              </w:rPr>
              <w:t>автомобил, закупен по реда на тази наредба и Наредба № 23 от 2009 г.; съгласно чл.9, ал.2, т.9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-  чл</w:t>
            </w:r>
            <w:proofErr w:type="gramEnd"/>
            <w:r w:rsidRPr="00C03E4D">
              <w:rPr>
                <w:color w:val="000000"/>
                <w:sz w:val="22"/>
                <w:szCs w:val="22"/>
                <w:lang w:val="en-US" w:eastAsia="bg-BG"/>
              </w:rPr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7355F8" w:rsidRDefault="00842AB9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659,50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F65" w:rsidRPr="0022677C" w:rsidRDefault="003A3F65" w:rsidP="007355F8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3F65" w:rsidRDefault="003A3F65" w:rsidP="007355F8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Винетка</w:t>
            </w:r>
          </w:p>
          <w:p w:rsidR="003A3F65" w:rsidRDefault="003A3F65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 xml:space="preserve">Фактура </w:t>
            </w:r>
            <w:r w:rsidR="00E518CA">
              <w:rPr>
                <w:sz w:val="22"/>
                <w:szCs w:val="22"/>
                <w:lang w:val="bg-BG" w:eastAsia="bg-BG"/>
              </w:rPr>
              <w:t>2500010414/22.02.2018</w:t>
            </w:r>
          </w:p>
          <w:p w:rsidR="00842AB9" w:rsidRDefault="00842AB9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гуми</w:t>
            </w:r>
          </w:p>
          <w:p w:rsidR="00A82640" w:rsidRDefault="00842AB9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sz w:val="22"/>
                <w:szCs w:val="22"/>
                <w:lang w:val="bg-BG" w:eastAsia="bg-BG"/>
              </w:rPr>
              <w:t xml:space="preserve"> 5000014743/27.12.2018</w:t>
            </w:r>
          </w:p>
          <w:p w:rsidR="00E61063" w:rsidRPr="00E61063" w:rsidRDefault="00E61063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  <w:proofErr w:type="spellStart"/>
            <w:r w:rsidRPr="00E61063">
              <w:rPr>
                <w:sz w:val="22"/>
                <w:szCs w:val="22"/>
                <w:lang w:val="bg-BG" w:eastAsia="bg-BG"/>
              </w:rPr>
              <w:t>Техн</w:t>
            </w:r>
            <w:proofErr w:type="spellEnd"/>
            <w:r w:rsidRPr="00E61063">
              <w:rPr>
                <w:sz w:val="22"/>
                <w:szCs w:val="22"/>
                <w:lang w:val="bg-BG" w:eastAsia="bg-BG"/>
              </w:rPr>
              <w:t>.преглед</w:t>
            </w:r>
          </w:p>
          <w:p w:rsidR="00842AB9" w:rsidRPr="00E61063" w:rsidRDefault="00E61063" w:rsidP="00842AB9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proofErr w:type="spellStart"/>
            <w:r w:rsidRPr="00E61063">
              <w:rPr>
                <w:color w:val="000000"/>
                <w:sz w:val="22"/>
                <w:szCs w:val="22"/>
                <w:lang w:val="bg-BG"/>
              </w:rPr>
              <w:t>Ф-ра</w:t>
            </w:r>
            <w:proofErr w:type="spellEnd"/>
            <w:r w:rsidRPr="00E61063">
              <w:rPr>
                <w:color w:val="000000"/>
                <w:sz w:val="22"/>
                <w:szCs w:val="22"/>
                <w:lang w:val="bg-BG"/>
              </w:rPr>
              <w:t xml:space="preserve"> №</w:t>
            </w:r>
            <w:r w:rsidR="00842AB9" w:rsidRPr="00E61063">
              <w:rPr>
                <w:color w:val="000000"/>
                <w:sz w:val="22"/>
                <w:szCs w:val="22"/>
              </w:rPr>
              <w:t>2500010414</w:t>
            </w:r>
            <w:r w:rsidRPr="00E61063">
              <w:rPr>
                <w:color w:val="000000"/>
                <w:sz w:val="22"/>
                <w:szCs w:val="22"/>
                <w:lang w:val="bg-BG"/>
              </w:rPr>
              <w:t>/22.02.2018</w:t>
            </w:r>
          </w:p>
          <w:p w:rsidR="00842AB9" w:rsidRPr="0003090E" w:rsidRDefault="00842AB9" w:rsidP="00CA23B3">
            <w:pPr>
              <w:jc w:val="center"/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774F1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121BC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 за застраховане на закупени след подписване на договора за изпълнение на</w:t>
            </w:r>
            <w:r w:rsidR="005576A6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стратегия дълготрайни материални активи по реда на тази наредба, както и на такива, закупени по реда на Наредба № 23 от 2009 г. До срока, определен за задължително застраховане съгласно същата наредба; съгласно чл.9, ал.2, т.11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Директно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proofErr w:type="spell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възлагане</w:t>
            </w:r>
            <w:proofErr w:type="spellEnd"/>
            <w:proofErr w:type="gramStart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-  чл</w:t>
            </w:r>
            <w:proofErr w:type="gramEnd"/>
            <w:r w:rsidRPr="007355F8">
              <w:rPr>
                <w:color w:val="000000"/>
                <w:sz w:val="22"/>
                <w:szCs w:val="22"/>
                <w:lang w:val="en-US" w:eastAsia="bg-BG"/>
              </w:rPr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22677C" w:rsidRDefault="00030C8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250,71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F65" w:rsidRPr="0022677C" w:rsidRDefault="003A3F65" w:rsidP="007355F8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3A3F65" w:rsidP="00CE7E7C">
            <w:pPr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Полици:</w:t>
            </w:r>
          </w:p>
          <w:p w:rsidR="003A3F65" w:rsidRDefault="00E518CA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BG/03/118000675825/28.02.2018</w:t>
            </w:r>
          </w:p>
          <w:p w:rsidR="00E518CA" w:rsidRPr="00E518CA" w:rsidRDefault="00E518CA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№4704181000000268/28.02.2018</w:t>
            </w:r>
          </w:p>
          <w:p w:rsidR="00E518CA" w:rsidRPr="00237D6C" w:rsidRDefault="00237D6C" w:rsidP="00CE7E7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Полица 087162/23.05.2018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4E617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C2CD7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7355F8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262B52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 за обучения на екипа и членовете на колективния върховен орган във връзка с прилагането на стратегията за местно развитие;  съгласно чл.9, ал.2, т.13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3544FF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3544FF">
              <w:t>възлагане</w:t>
            </w:r>
            <w:proofErr w:type="spellEnd"/>
            <w:proofErr w:type="gramStart"/>
            <w:r w:rsidRPr="003544FF">
              <w:t>-  чл</w:t>
            </w:r>
            <w:proofErr w:type="gramEnd"/>
            <w:r w:rsidRPr="003544FF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22677C" w:rsidRDefault="00A00A14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22677C" w:rsidRDefault="003A3F65">
            <w:pPr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01.06.2018 г.</w:t>
            </w:r>
          </w:p>
          <w:p w:rsidR="00A82640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1000003310/30.06.2018</w:t>
            </w:r>
          </w:p>
          <w:p w:rsidR="00A82640" w:rsidRPr="00A82640" w:rsidRDefault="00A82640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3544FF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7355F8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6D0C40">
        <w:trPr>
          <w:trHeight w:val="192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5A0F9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 w:rsidP="00262B52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Разходи, свързани с публични отношения, разходи за организиране на срещи на МИГ, разходи за работа в мрежа, участие на екипа и членовете на колективния върховен орган в срещи с други МИГ и други;  съгласно чл.9, ал.2, т.14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5A0F9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454C5F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454C5F">
              <w:t>възлагане</w:t>
            </w:r>
            <w:proofErr w:type="spellEnd"/>
            <w:proofErr w:type="gramStart"/>
            <w:r w:rsidRPr="00454C5F">
              <w:t>-  чл</w:t>
            </w:r>
            <w:proofErr w:type="gramEnd"/>
            <w:r w:rsidRPr="00454C5F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87440A" w:rsidRDefault="00ED09EC" w:rsidP="0087440A">
            <w:pPr>
              <w:ind w:left="360"/>
              <w:jc w:val="both"/>
              <w:rPr>
                <w:color w:val="000000"/>
                <w:sz w:val="18"/>
                <w:szCs w:val="18"/>
                <w:lang w:val="bg-BG" w:eastAsia="bg-BG"/>
              </w:rPr>
            </w:pPr>
            <w:r>
              <w:rPr>
                <w:color w:val="000000"/>
                <w:sz w:val="18"/>
                <w:szCs w:val="18"/>
                <w:lang w:val="bg-BG" w:eastAsia="bg-BG"/>
              </w:rPr>
              <w:t>476,83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F65" w:rsidRPr="006D0C40" w:rsidRDefault="003A3F65" w:rsidP="0003090E">
            <w:pPr>
              <w:ind w:left="360"/>
              <w:jc w:val="both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09EC" w:rsidRDefault="00ED09EC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01.06.2018</w:t>
            </w:r>
          </w:p>
          <w:p w:rsidR="003A3F65" w:rsidRDefault="00A82640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554/11.05.2018</w:t>
            </w:r>
          </w:p>
          <w:p w:rsidR="00ED09EC" w:rsidRPr="00A82640" w:rsidRDefault="00ED09EC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1000003340/19.12.2018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C17B1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AA0E6C" w:rsidRDefault="005959FC" w:rsidP="005A0F9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34034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5576A6" w:rsidRDefault="003A3F65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Разходи за участие на МИГ в дейности на Националната и на Европейската селска мрежа за развитие на</w:t>
            </w:r>
            <w:r w:rsidR="00CD19CB" w:rsidRPr="005576A6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5576A6">
              <w:rPr>
                <w:color w:val="000000"/>
                <w:sz w:val="22"/>
                <w:szCs w:val="22"/>
                <w:lang w:val="bg-BG" w:eastAsia="bg-BG"/>
              </w:rPr>
              <w:t>селските райони;  съгласно чл.9, ал.2, т.15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576A6" w:rsidRDefault="003A3F65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5576A6"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AA0E6C" w:rsidRDefault="003A3F65" w:rsidP="00340341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proofErr w:type="spellStart"/>
            <w:r w:rsidRPr="00F30949">
              <w:t>Директно</w:t>
            </w:r>
            <w:proofErr w:type="spellEnd"/>
            <w:r w:rsidR="00234D5D">
              <w:t xml:space="preserve"> </w:t>
            </w:r>
            <w:proofErr w:type="spellStart"/>
            <w:r w:rsidRPr="00F30949">
              <w:t>възлагане</w:t>
            </w:r>
            <w:proofErr w:type="spellEnd"/>
            <w:proofErr w:type="gramStart"/>
            <w:r w:rsidRPr="00F30949">
              <w:t>-  чл</w:t>
            </w:r>
            <w:proofErr w:type="gramEnd"/>
            <w:r w:rsidRPr="00F30949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B1AAD" w:rsidRDefault="00ED09EC" w:rsidP="0087440A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340341">
            <w:pPr>
              <w:jc w:val="center"/>
              <w:rPr>
                <w:color w:val="000000"/>
                <w:sz w:val="18"/>
                <w:szCs w:val="18"/>
                <w:lang w:val="bg-BG" w:eastAsia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969B6" w:rsidRDefault="00ED09EC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46/10.09.2018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AA0E6C" w:rsidRDefault="003A3F65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C2CD7" w:rsidRDefault="005959FC" w:rsidP="00340341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EB1AAD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CD19CB" w:rsidRDefault="003A3F65" w:rsidP="00EB1AAD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Финансови разходи, в т. ч. банкови такси за управление на сметки, такси за издаване на изискуеми документи, съгл.чл.9,ал.2,т.16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14A3D" w:rsidRDefault="003A3F65" w:rsidP="00EB1AAD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EB1AAD">
            <w:pPr>
              <w:jc w:val="center"/>
            </w:pPr>
            <w:proofErr w:type="spellStart"/>
            <w:r w:rsidRPr="00F30949">
              <w:t>Директно</w:t>
            </w:r>
            <w:proofErr w:type="spellEnd"/>
            <w:r w:rsidR="00695959">
              <w:rPr>
                <w:lang w:val="bg-BG"/>
              </w:rPr>
              <w:t xml:space="preserve"> </w:t>
            </w:r>
            <w:proofErr w:type="spellStart"/>
            <w:r w:rsidRPr="00F30949">
              <w:t>възлагане</w:t>
            </w:r>
            <w:proofErr w:type="spellEnd"/>
            <w:proofErr w:type="gramStart"/>
            <w:r w:rsidRPr="00F30949">
              <w:t>-  чл</w:t>
            </w:r>
            <w:proofErr w:type="gramEnd"/>
            <w:r w:rsidRPr="00F30949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EB1AAD" w:rsidRDefault="00ED09EC" w:rsidP="00FE02F2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7</w:t>
            </w:r>
            <w:r w:rsidR="00FE02F2">
              <w:rPr>
                <w:color w:val="000000"/>
                <w:sz w:val="22"/>
                <w:szCs w:val="22"/>
                <w:lang w:val="bg-BG" w:eastAsia="bg-BG"/>
              </w:rPr>
              <w:t>6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6,24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6D0C40" w:rsidP="00EB1AAD">
            <w:pPr>
              <w:jc w:val="center"/>
              <w:rPr>
                <w:sz w:val="18"/>
                <w:szCs w:val="18"/>
                <w:lang w:val="bg-BG"/>
              </w:rPr>
            </w:pPr>
            <w:r w:rsidRPr="006D0C40">
              <w:rPr>
                <w:sz w:val="18"/>
                <w:szCs w:val="18"/>
                <w:lang w:val="bg-BG"/>
              </w:rPr>
              <w:t>01.01.2018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Свидетелства за съдимост </w:t>
            </w:r>
          </w:p>
          <w:p w:rsidR="00695959" w:rsidRDefault="00E518CA" w:rsidP="0069595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Удостоверения за актуално състояние</w:t>
            </w:r>
            <w:r w:rsidR="00695959">
              <w:rPr>
                <w:color w:val="000000"/>
                <w:sz w:val="22"/>
                <w:szCs w:val="22"/>
                <w:lang w:val="bg-BG" w:eastAsia="bg-BG"/>
              </w:rPr>
              <w:t>,</w:t>
            </w:r>
          </w:p>
          <w:p w:rsidR="00E518CA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несъстоятелност и ликвидация</w:t>
            </w:r>
            <w:r w:rsidR="00695959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1E3688">
              <w:rPr>
                <w:color w:val="000000"/>
                <w:sz w:val="22"/>
                <w:szCs w:val="22"/>
                <w:lang w:val="bg-BG" w:eastAsia="bg-BG"/>
              </w:rPr>
              <w:t>от дата 06.03.2018</w:t>
            </w:r>
          </w:p>
          <w:p w:rsidR="008E0A10" w:rsidRDefault="008E0A10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 xml:space="preserve">такси за вписване в ТР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ивписване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на обстоятелства</w:t>
            </w:r>
          </w:p>
          <w:p w:rsidR="00E518CA" w:rsidRPr="00262B52" w:rsidRDefault="00E518CA" w:rsidP="00CE7E7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Банкови такси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EB1AAD">
            <w:pPr>
              <w:jc w:val="center"/>
            </w:pPr>
            <w:r w:rsidRPr="00F30949"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EB1AAD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6659DD" w:rsidRDefault="003A3F65" w:rsidP="00E14A3D">
            <w:pPr>
              <w:rPr>
                <w:color w:val="000000"/>
                <w:sz w:val="22"/>
                <w:szCs w:val="22"/>
                <w:lang w:val="en-US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Разходи за популяризиране, информиране и публичност: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82A2C" w:rsidRDefault="003A3F65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5B2F1A" w:rsidRDefault="00ED09EC" w:rsidP="00842AB9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7 540,</w:t>
            </w:r>
            <w:r w:rsidR="00842AB9">
              <w:rPr>
                <w:color w:val="000000"/>
                <w:sz w:val="22"/>
                <w:szCs w:val="22"/>
                <w:lang w:val="bg-BG" w:eastAsia="bg-BG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04.06.2018 г.</w:t>
            </w:r>
          </w:p>
          <w:p w:rsidR="008E0A10" w:rsidRDefault="008E0A10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15651/29.06.2018</w:t>
            </w:r>
          </w:p>
          <w:p w:rsidR="00ED09EC" w:rsidRDefault="00ED09EC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05.11.2018</w:t>
            </w:r>
          </w:p>
          <w:p w:rsidR="00ED09EC" w:rsidRPr="008E0A10" w:rsidRDefault="00ED09EC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16865/20.12.2018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982A2C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6659DD" w:rsidRPr="00AA0E6C" w:rsidTr="006659DD">
        <w:trPr>
          <w:trHeight w:val="1206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DD" w:rsidRDefault="006659DD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9DD" w:rsidRPr="00CD19CB" w:rsidRDefault="006659DD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Публикации в медиите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DD" w:rsidRDefault="006659DD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DD" w:rsidRPr="00982A2C" w:rsidRDefault="006659DD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59DD" w:rsidRDefault="006659DD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191,67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9DD" w:rsidRPr="006D0C40" w:rsidRDefault="006659DD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59DD" w:rsidRDefault="006659DD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951/27.09.2018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DD" w:rsidRPr="00F55158" w:rsidRDefault="006659DD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659DD" w:rsidRDefault="006659DD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6659DD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Pr="00CD19CB" w:rsidRDefault="003A3F65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Поддръжка на интернет страница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Default="003A3F65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82A2C" w:rsidRDefault="003A3F65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Default="00842AB9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1449,98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504B66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01.11.2016 г.</w:t>
            </w:r>
          </w:p>
          <w:p w:rsidR="008E0A10" w:rsidRDefault="008E0A10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9000002529/29.06.2018</w:t>
            </w:r>
          </w:p>
          <w:p w:rsidR="00ED09EC" w:rsidRPr="00AD7664" w:rsidRDefault="00ED09EC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FE02F2">
              <w:rPr>
                <w:color w:val="000000"/>
                <w:sz w:val="22"/>
                <w:szCs w:val="22"/>
                <w:lang w:val="bg-BG" w:eastAsia="bg-BG"/>
              </w:rPr>
              <w:t>9000002630/21.12.2018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55158" w:rsidRDefault="003A3F65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55158" w:rsidRDefault="005959FC" w:rsidP="00982A2C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E61254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54" w:rsidRDefault="00E61254" w:rsidP="006C6E63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1254" w:rsidRPr="00CD19CB" w:rsidRDefault="00E61254" w:rsidP="00E14A3D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проучвания и анализи на съответната територия/териториални, икономически, социални и др. анализи и проучвания – съгл. чл.9,ал.3,т.1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Default="00E61254" w:rsidP="00982A2C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Pr="00982A2C" w:rsidRDefault="00E61254" w:rsidP="00982A2C">
            <w:pPr>
              <w:jc w:val="center"/>
            </w:pPr>
            <w:proofErr w:type="spellStart"/>
            <w:r w:rsidRPr="00982A2C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982A2C">
              <w:t>възлагане</w:t>
            </w:r>
            <w:proofErr w:type="spellEnd"/>
            <w:proofErr w:type="gramStart"/>
            <w:r w:rsidRPr="00982A2C">
              <w:t>-  чл</w:t>
            </w:r>
            <w:proofErr w:type="gramEnd"/>
            <w:r w:rsidRPr="00982A2C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254" w:rsidRDefault="00E61254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4010 </w:t>
            </w:r>
            <w:r w:rsidR="00842AB9">
              <w:rPr>
                <w:color w:val="000000"/>
                <w:sz w:val="22"/>
                <w:szCs w:val="22"/>
                <w:lang w:val="bg-BG" w:eastAsia="bg-BG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Pr="006D0C40" w:rsidRDefault="00E61254" w:rsidP="00982A2C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Default="00FE02F2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01.10.2018</w:t>
            </w:r>
          </w:p>
          <w:p w:rsidR="00FE02F2" w:rsidRDefault="00FE02F2" w:rsidP="00AD7664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1000000040/20.12.2018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254" w:rsidRPr="00F55158" w:rsidRDefault="00E61254" w:rsidP="00982A2C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254" w:rsidRDefault="00E61254" w:rsidP="00982A2C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  <w:tr w:rsidR="003A3F65" w:rsidRPr="00AA0E6C" w:rsidTr="002438E9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F65" w:rsidRDefault="003A3F65" w:rsidP="00E61254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</w:t>
            </w:r>
            <w:r w:rsidR="00E61254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9CB" w:rsidRPr="00CD19CB" w:rsidRDefault="003A3F65" w:rsidP="00963E50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>(доп. - ДВ, бр. 53 от 2016 г.) разходи за организиране на обучения, семинари и информационни срещи за местни лидери и за уязвими групи и застрашени от бедност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целеви групи, включително роми, свързани с подготовка, изпълнение и отчитане</w:t>
            </w:r>
          </w:p>
          <w:p w:rsidR="003A3F65" w:rsidRPr="00CD19CB" w:rsidRDefault="003A3F65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>н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 w:rsidR="00CD19CB" w:rsidRPr="00CD19CB"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CD19CB">
              <w:rPr>
                <w:color w:val="000000"/>
                <w:sz w:val="22"/>
                <w:szCs w:val="22"/>
                <w:lang w:val="bg-BG" w:eastAsia="bg-BG"/>
              </w:rPr>
              <w:t>проекти и други, свързани с популяризиране на стратегията за ВОМР и прилагане на подхода.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963E50" w:rsidRDefault="003A3F65" w:rsidP="00963E5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F30949" w:rsidRDefault="003A3F65" w:rsidP="00963E50">
            <w:pPr>
              <w:jc w:val="center"/>
            </w:pPr>
            <w:proofErr w:type="spellStart"/>
            <w:r w:rsidRPr="004334DE">
              <w:t>Директно</w:t>
            </w:r>
            <w:proofErr w:type="spellEnd"/>
            <w:r>
              <w:rPr>
                <w:lang w:val="bg-BG"/>
              </w:rPr>
              <w:t xml:space="preserve"> </w:t>
            </w:r>
            <w:proofErr w:type="spellStart"/>
            <w:r w:rsidRPr="004334DE">
              <w:t>възлагане</w:t>
            </w:r>
            <w:proofErr w:type="spellEnd"/>
            <w:proofErr w:type="gramStart"/>
            <w:r w:rsidRPr="004334DE">
              <w:t>-  чл</w:t>
            </w:r>
            <w:proofErr w:type="gramEnd"/>
            <w:r w:rsidRPr="004334DE">
              <w:t>. 20, ал. 4 от ЗОП.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3F65" w:rsidRPr="003608EB" w:rsidRDefault="006659DD" w:rsidP="00963E5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7 330,</w:t>
            </w:r>
            <w:r w:rsidR="00842AB9">
              <w:rPr>
                <w:color w:val="000000"/>
                <w:sz w:val="22"/>
                <w:szCs w:val="22"/>
                <w:lang w:val="bg-BG" w:eastAsia="bg-BG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6D0C40" w:rsidRDefault="003A3F65" w:rsidP="00A00A14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Default="00FE02F2" w:rsidP="00963E5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от 01.06.2018</w:t>
            </w:r>
          </w:p>
          <w:p w:rsidR="00FE02F2" w:rsidRPr="00FE02F2" w:rsidRDefault="00FE02F2" w:rsidP="00963E5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Ф-ра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1000003340/19.12.2018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65" w:rsidRPr="00F30949" w:rsidRDefault="003A3F65" w:rsidP="00963E50">
            <w:pPr>
              <w:jc w:val="center"/>
            </w:pPr>
            <w:r w:rsidRPr="004334DE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A3F65" w:rsidRPr="00F30949" w:rsidRDefault="005959FC" w:rsidP="00963E50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 09-130 от 14.02.2018</w:t>
            </w:r>
          </w:p>
        </w:tc>
      </w:tr>
    </w:tbl>
    <w:p w:rsidR="00C861F2" w:rsidRDefault="00C861F2" w:rsidP="00501D0D">
      <w:pPr>
        <w:spacing w:after="60" w:line="360" w:lineRule="auto"/>
        <w:rPr>
          <w:ins w:id="38" w:author="User" w:date="2017-05-09T10:09:00Z"/>
          <w:b/>
          <w:lang w:val="bg-BG"/>
        </w:rPr>
      </w:pPr>
    </w:p>
    <w:p w:rsidR="00C861F2" w:rsidRDefault="00C861F2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en-US"/>
        </w:rPr>
      </w:pPr>
    </w:p>
    <w:p w:rsidR="00234D5D" w:rsidRDefault="00234D5D" w:rsidP="00501D0D">
      <w:pPr>
        <w:spacing w:after="60" w:line="360" w:lineRule="auto"/>
        <w:rPr>
          <w:b/>
          <w:lang w:val="bg-BG"/>
        </w:rPr>
      </w:pPr>
    </w:p>
    <w:p w:rsidR="00237D6C" w:rsidRPr="00237D6C" w:rsidRDefault="00237D6C" w:rsidP="00501D0D">
      <w:pPr>
        <w:spacing w:after="60" w:line="360" w:lineRule="auto"/>
        <w:rPr>
          <w:b/>
          <w:lang w:val="bg-BG"/>
        </w:rPr>
      </w:pPr>
    </w:p>
    <w:p w:rsidR="00234D5D" w:rsidRPr="00234D5D" w:rsidRDefault="00234D5D" w:rsidP="00501D0D">
      <w:pPr>
        <w:spacing w:after="60" w:line="360" w:lineRule="auto"/>
        <w:rPr>
          <w:ins w:id="39" w:author="User" w:date="2017-05-09T10:09:00Z"/>
          <w:b/>
          <w:lang w:val="en-US"/>
        </w:rPr>
      </w:pPr>
    </w:p>
    <w:p w:rsidR="00E61254" w:rsidRDefault="00252FC2" w:rsidP="00501D0D">
      <w:pPr>
        <w:spacing w:after="60" w:line="360" w:lineRule="auto"/>
        <w:rPr>
          <w:b/>
          <w:lang w:val="bg-BG"/>
        </w:rPr>
      </w:pPr>
      <w:r>
        <w:rPr>
          <w:b/>
          <w:lang w:val="en-US"/>
        </w:rPr>
        <w:t xml:space="preserve">     </w:t>
      </w:r>
    </w:p>
    <w:p w:rsidR="00501D0D" w:rsidRPr="00501D0D" w:rsidRDefault="00252FC2" w:rsidP="00501D0D">
      <w:pPr>
        <w:spacing w:after="60" w:line="360" w:lineRule="auto"/>
        <w:rPr>
          <w:b/>
          <w:lang w:val="bg-BG"/>
        </w:rPr>
      </w:pPr>
      <w:r>
        <w:rPr>
          <w:b/>
          <w:lang w:val="en-US"/>
        </w:rPr>
        <w:t xml:space="preserve">    </w:t>
      </w:r>
      <w:r w:rsidR="00030C85">
        <w:rPr>
          <w:b/>
          <w:lang w:val="bg-BG"/>
        </w:rPr>
        <w:t xml:space="preserve">Текуща </w:t>
      </w:r>
      <w:r w:rsidR="00501D0D">
        <w:rPr>
          <w:b/>
          <w:lang w:val="bg-BG"/>
        </w:rPr>
        <w:t xml:space="preserve"> календарна година </w:t>
      </w:r>
      <w:r w:rsidR="00003CF1">
        <w:rPr>
          <w:b/>
          <w:lang w:val="en-US"/>
        </w:rPr>
        <w:t>201</w:t>
      </w:r>
      <w:r w:rsidR="00D94AE4">
        <w:rPr>
          <w:b/>
          <w:lang w:val="bg-BG"/>
        </w:rPr>
        <w:t>9</w:t>
      </w:r>
      <w:r w:rsidR="00501D0D">
        <w:rPr>
          <w:b/>
          <w:lang w:val="bg-BG"/>
        </w:rPr>
        <w:t>г.</w:t>
      </w:r>
    </w:p>
    <w:tbl>
      <w:tblPr>
        <w:tblW w:w="15166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3686"/>
        <w:gridCol w:w="1134"/>
        <w:gridCol w:w="1484"/>
        <w:gridCol w:w="992"/>
        <w:gridCol w:w="1134"/>
        <w:gridCol w:w="3686"/>
        <w:gridCol w:w="1067"/>
        <w:gridCol w:w="1346"/>
      </w:tblGrid>
      <w:tr w:rsidR="00A00A14" w:rsidRPr="00AA0E6C" w:rsidTr="00CD19CB">
        <w:trPr>
          <w:cantSplit/>
          <w:trHeight w:val="1134"/>
          <w:tblHeader/>
          <w:jc w:val="center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Обект</w:t>
            </w: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строителство, доставка, услуга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)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Вид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на възлагането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правно основание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ru-RU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стойност на обществената поръчка</w:t>
            </w:r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>стойност</w:t>
            </w:r>
            <w:proofErr w:type="spellEnd"/>
            <w:r w:rsidRPr="006C7CFA"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на </w:t>
            </w:r>
            <w:proofErr w:type="spellStart"/>
            <w:r>
              <w:rPr>
                <w:b/>
                <w:color w:val="000000"/>
                <w:sz w:val="20"/>
                <w:szCs w:val="20"/>
                <w:lang w:val="ru-RU" w:eastAsia="bg-BG"/>
              </w:rPr>
              <w:t>сключения</w:t>
            </w:r>
            <w:proofErr w:type="spellEnd"/>
            <w:r>
              <w:rPr>
                <w:b/>
                <w:color w:val="000000"/>
                <w:sz w:val="20"/>
                <w:szCs w:val="20"/>
                <w:lang w:val="ru-RU" w:eastAsia="bg-BG"/>
              </w:rPr>
              <w:t xml:space="preserve"> договор </w:t>
            </w: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(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в лева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без ДДС)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Номер, 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и вид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 на 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акта за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стартиране на обществената поръчка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/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прогнозна дата на стартиране (за планираните ОП)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en-US" w:eastAsia="bg-BG"/>
              </w:rPr>
            </w:pPr>
          </w:p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Номер и д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ата на договор за обществена поръчка</w:t>
            </w:r>
          </w:p>
          <w:p w:rsidR="00A00A14" w:rsidRPr="00D1270D" w:rsidRDefault="00A00A14" w:rsidP="00CD19CB">
            <w:pPr>
              <w:jc w:val="center"/>
              <w:rPr>
                <w:b/>
                <w:color w:val="000000"/>
                <w:sz w:val="16"/>
                <w:szCs w:val="16"/>
                <w:lang w:val="bg-BG" w:eastAsia="bg-BG"/>
              </w:rPr>
            </w:pP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(в случай, че е подписан)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Източник на финансиране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7CFA" w:rsidRDefault="00A00A14" w:rsidP="00CD19CB">
            <w:pPr>
              <w:jc w:val="center"/>
              <w:rPr>
                <w:b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>Дата на договор за финансиране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>(ако източникът на финансиране е различен от бюджета на общината)</w:t>
            </w:r>
            <w:r>
              <w:rPr>
                <w:b/>
                <w:color w:val="000000"/>
                <w:sz w:val="20"/>
                <w:szCs w:val="20"/>
                <w:lang w:val="bg-BG" w:eastAsia="bg-BG"/>
              </w:rPr>
              <w:t xml:space="preserve">/ </w:t>
            </w:r>
            <w:r w:rsidRPr="006C7CFA">
              <w:rPr>
                <w:b/>
                <w:color w:val="000000"/>
                <w:sz w:val="20"/>
                <w:szCs w:val="20"/>
                <w:lang w:val="bg-BG" w:eastAsia="bg-BG"/>
              </w:rPr>
              <w:t>Дата на одобрение на финансирането</w:t>
            </w:r>
            <w:r w:rsidRPr="00D1270D">
              <w:rPr>
                <w:b/>
                <w:color w:val="000000"/>
                <w:sz w:val="16"/>
                <w:szCs w:val="16"/>
                <w:lang w:val="bg-BG" w:eastAsia="bg-BG"/>
              </w:rPr>
              <w:t xml:space="preserve">(датата на съответния акт за одобрение) </w:t>
            </w:r>
          </w:p>
        </w:tc>
      </w:tr>
      <w:tr w:rsidR="00A00A14" w:rsidRPr="00AA0E6C" w:rsidTr="00CD19CB">
        <w:trPr>
          <w:trHeight w:val="302"/>
          <w:tblHeader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6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en-US" w:eastAsia="bg-BG"/>
              </w:rPr>
              <w:t>8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Опростени</w:t>
            </w:r>
            <w:ins w:id="40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41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определени</w:t>
            </w:r>
            <w:ins w:id="42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съгласно чл.5, т.3 от</w:t>
            </w:r>
            <w:ins w:id="43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Наредба №1 от 22.01.2016г.(непреки</w:t>
            </w:r>
            <w:ins w:id="44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45" w:author="SMihailova" w:date="2017-11-03T15:46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по чл.9, ал.2, т.3,5,6,8,10,12 и 18)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3945E9" w:rsidRPr="003945E9" w:rsidRDefault="003945E9" w:rsidP="003945E9">
            <w:pPr>
              <w:jc w:val="right"/>
              <w:rPr>
                <w:b/>
                <w:lang w:val="bg-BG"/>
              </w:rPr>
            </w:pPr>
            <w:r>
              <w:rPr>
                <w:b/>
              </w:rPr>
              <w:t>1790,44</w:t>
            </w:r>
          </w:p>
          <w:p w:rsidR="005E7E12" w:rsidRPr="00087264" w:rsidRDefault="005E7E12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F43F6E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</w:t>
            </w:r>
          </w:p>
          <w:p w:rsidR="00F43F6E" w:rsidRPr="00087264" w:rsidRDefault="00F43F6E" w:rsidP="00CD19CB">
            <w:pPr>
              <w:ind w:left="360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A00A14" w:rsidP="008766BF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</w:t>
            </w:r>
            <w:r w:rsidR="008766BF">
              <w:rPr>
                <w:color w:val="000000"/>
                <w:sz w:val="22"/>
                <w:szCs w:val="22"/>
                <w:lang w:val="bg-BG" w:eastAsia="bg-BG"/>
              </w:rPr>
              <w:t>148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от </w:t>
            </w:r>
            <w:r w:rsidR="008766BF">
              <w:rPr>
                <w:color w:val="000000"/>
                <w:sz w:val="22"/>
                <w:szCs w:val="22"/>
                <w:lang w:val="bg-BG" w:eastAsia="bg-BG"/>
              </w:rPr>
              <w:t xml:space="preserve">08.02.2019 </w:t>
            </w:r>
          </w:p>
        </w:tc>
      </w:tr>
      <w:tr w:rsidR="00A00A14" w:rsidRPr="00AA0E6C" w:rsidTr="00CD19CB">
        <w:trPr>
          <w:trHeight w:val="615"/>
          <w:jc w:val="center"/>
          <w:ins w:id="46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1.1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наемане на офис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DC5BB1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-чл.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D94A5B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516,00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83C1B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  <w:p w:rsidR="00A00A14" w:rsidRPr="00034FC1" w:rsidRDefault="00A00A14" w:rsidP="00CD19CB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05.08.2015г.</w:t>
            </w:r>
          </w:p>
          <w:p w:rsidR="00A00A14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Договор от</w:t>
            </w:r>
            <w:r w:rsidRPr="006C6E63">
              <w:rPr>
                <w:color w:val="000000" w:themeColor="text1"/>
                <w:sz w:val="22"/>
                <w:szCs w:val="22"/>
                <w:lang w:val="en-US" w:eastAsia="bg-BG"/>
              </w:rPr>
              <w:t xml:space="preserve"> 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16.</w:t>
            </w:r>
            <w:r w:rsidRPr="006C6E63">
              <w:rPr>
                <w:color w:val="000000" w:themeColor="text1"/>
                <w:sz w:val="22"/>
                <w:szCs w:val="22"/>
                <w:lang w:val="en-US" w:eastAsia="bg-BG"/>
              </w:rPr>
              <w:t>0</w:t>
            </w: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6.2016г.</w:t>
            </w:r>
          </w:p>
          <w:p w:rsidR="00A00A14" w:rsidRDefault="00D94A5B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Фактури:</w:t>
            </w:r>
          </w:p>
          <w:p w:rsidR="00D94A5B" w:rsidRDefault="00D94A5B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3000000593/06.02.2019</w:t>
            </w:r>
          </w:p>
          <w:p w:rsidR="00D94A5B" w:rsidRPr="00D94A5B" w:rsidRDefault="00D94A5B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3000000726/09.07.2019</w:t>
            </w:r>
          </w:p>
          <w:p w:rsidR="00A00A14" w:rsidRPr="006C6E63" w:rsidRDefault="00A00A14" w:rsidP="008766BF">
            <w:pPr>
              <w:rPr>
                <w:color w:val="000000" w:themeColor="text1"/>
                <w:sz w:val="22"/>
                <w:szCs w:val="22"/>
                <w:lang w:val="en-US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C6E63" w:rsidRDefault="001A77A1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A00A14" w:rsidRPr="00AA0E6C" w:rsidTr="00CD19CB">
        <w:trPr>
          <w:trHeight w:val="1893"/>
          <w:jc w:val="center"/>
          <w:ins w:id="47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lastRenderedPageBreak/>
              <w:t>1.2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Разходи за куриерски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C6E63" w:rsidRDefault="00D94A5B" w:rsidP="008766BF">
            <w:pPr>
              <w:jc w:val="center"/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24,24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8766BF" w:rsidRDefault="008766B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Default="00D94A5B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Фактури:</w:t>
            </w:r>
          </w:p>
          <w:p w:rsidR="00D94A5B" w:rsidRDefault="00D94A5B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48540005185/11.03.2019</w:t>
            </w:r>
          </w:p>
          <w:p w:rsidR="00D94A5B" w:rsidRDefault="00D94A5B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4854005186/11.03.2019</w:t>
            </w:r>
          </w:p>
          <w:p w:rsidR="00D94A5B" w:rsidRDefault="00D94A5B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4854005242/21.03.2019</w:t>
            </w:r>
          </w:p>
          <w:p w:rsidR="00D94A5B" w:rsidRDefault="00D94A5B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4854005243/21.03.2019</w:t>
            </w:r>
          </w:p>
          <w:p w:rsidR="00D94A5B" w:rsidRDefault="00D94A5B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4854005656/17.06.2019</w:t>
            </w:r>
          </w:p>
          <w:p w:rsidR="00D94A5B" w:rsidRPr="006C6E63" w:rsidRDefault="00D94A5B" w:rsidP="008766BF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8810205641/19.03.2019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6C6E63">
              <w:rPr>
                <w:color w:val="000000" w:themeColor="text1"/>
                <w:sz w:val="22"/>
                <w:szCs w:val="22"/>
                <w:lang w:val="bg-BG" w:eastAsia="bg-BG"/>
              </w:rPr>
              <w:t>ЕЗФРСР</w:t>
            </w: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  <w:p w:rsidR="00A00A14" w:rsidRPr="006C6E63" w:rsidRDefault="00A00A14" w:rsidP="00CD19CB">
            <w:pPr>
              <w:pStyle w:val="af3"/>
              <w:rPr>
                <w:color w:val="000000" w:themeColor="text1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6C6E63" w:rsidRDefault="001A77A1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A00A14" w:rsidRPr="00AA0E6C" w:rsidTr="00CD19CB">
        <w:trPr>
          <w:trHeight w:val="615"/>
          <w:jc w:val="center"/>
          <w:ins w:id="48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863DF9" w:rsidRDefault="00A00A14" w:rsidP="00CD19CB">
            <w:pPr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E415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пощенски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94A5B" w:rsidRDefault="00A76A2F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10,</w:t>
            </w:r>
            <w:r w:rsidR="00D94A5B" w:rsidRPr="00D94A5B">
              <w:rPr>
                <w:color w:val="000000"/>
                <w:sz w:val="22"/>
                <w:szCs w:val="22"/>
                <w:lang w:val="bg-BG" w:eastAsia="bg-BG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D94A5B" w:rsidRDefault="00D94A5B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E22CC2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E22CC2">
              <w:rPr>
                <w:color w:val="000000" w:themeColor="text1"/>
                <w:sz w:val="22"/>
                <w:szCs w:val="22"/>
                <w:lang w:val="bg-BG" w:eastAsia="bg-BG"/>
              </w:rPr>
              <w:t>Договор № УУ-05.03-15/30.12.2016 г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76A2F" w:rsidRDefault="00D94A5B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Фактури:</w:t>
            </w:r>
          </w:p>
          <w:p w:rsidR="00A00A14" w:rsidRDefault="00D94A5B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8810217835/26.03.2019</w:t>
            </w:r>
          </w:p>
          <w:p w:rsidR="00D94A5B" w:rsidRDefault="00A76A2F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810281378/25.04.2019</w:t>
            </w:r>
          </w:p>
          <w:p w:rsidR="00A76A2F" w:rsidRDefault="00A76A2F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8810281381/25.04.2019</w:t>
            </w:r>
          </w:p>
          <w:p w:rsidR="00A76A2F" w:rsidRDefault="00A76A2F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8810389837/26.06.2019</w:t>
            </w:r>
          </w:p>
          <w:p w:rsidR="00A76A2F" w:rsidRDefault="00A76A2F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8810389840/26.06.2019</w:t>
            </w:r>
          </w:p>
          <w:p w:rsidR="00A00A14" w:rsidRPr="005E415C" w:rsidRDefault="00A00A14" w:rsidP="008766BF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C8400F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A00A14" w:rsidRPr="00AA0E6C" w:rsidTr="00CD19CB">
        <w:trPr>
          <w:trHeight w:val="615"/>
          <w:jc w:val="center"/>
          <w:ins w:id="49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5E415C" w:rsidRDefault="00A00A14" w:rsidP="00CD19CB">
            <w:pPr>
              <w:rPr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683C1B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683C1B" w:rsidRDefault="00A00A14" w:rsidP="00CD19CB">
            <w:pPr>
              <w:jc w:val="center"/>
              <w:rPr>
                <w:color w:val="000000"/>
                <w:sz w:val="20"/>
                <w:szCs w:val="20"/>
                <w:lang w:val="en-US" w:eastAsia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5E415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AA0E6C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</w:tr>
      <w:tr w:rsidR="00A00A14" w:rsidRPr="00AA0E6C" w:rsidTr="00CD19CB">
        <w:trPr>
          <w:trHeight w:val="615"/>
          <w:jc w:val="center"/>
          <w:ins w:id="50" w:author="User" w:date="2017-11-07T17:54:00Z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324AB" w:rsidRDefault="00A00A14" w:rsidP="00CD19CB">
            <w:pPr>
              <w:jc w:val="center"/>
              <w:rPr>
                <w:ins w:id="51" w:author="User" w:date="2017-11-07T17:54:00Z"/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324AB" w:rsidRDefault="00A00A14" w:rsidP="00CD19CB">
            <w:pPr>
              <w:rPr>
                <w:ins w:id="52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Договор за поддръжка на компютърни системи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ins w:id="53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ins w:id="54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 w:rsidRPr="00A80729">
              <w:rPr>
                <w:color w:val="000000"/>
                <w:sz w:val="22"/>
                <w:szCs w:val="22"/>
                <w:lang w:val="bg-BG" w:eastAsia="bg-BG"/>
              </w:rPr>
              <w:t>Директно възлагане съгл.чл.20, ал.4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76A2F" w:rsidP="00CD19CB">
            <w:pPr>
              <w:jc w:val="center"/>
              <w:rPr>
                <w:ins w:id="55" w:author="User" w:date="2017-11-07T17:54:00Z"/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8766BF" w:rsidRDefault="008766BF" w:rsidP="00CD19CB">
            <w:pPr>
              <w:jc w:val="center"/>
              <w:rPr>
                <w:ins w:id="56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Pr="00772639" w:rsidRDefault="00A00A14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Договор от 01.11.2016</w:t>
            </w:r>
            <w:r w:rsidRPr="00772639">
              <w:rPr>
                <w:color w:val="000000" w:themeColor="text1"/>
                <w:sz w:val="22"/>
                <w:szCs w:val="22"/>
                <w:lang w:val="bg-BG" w:eastAsia="bg-BG"/>
              </w:rPr>
              <w:t>г</w:t>
            </w:r>
            <w:r>
              <w:rPr>
                <w:color w:val="000000" w:themeColor="text1"/>
                <w:sz w:val="22"/>
                <w:szCs w:val="22"/>
                <w:lang w:val="bg-BG" w:eastAsia="bg-BG"/>
              </w:rPr>
              <w:t>.</w:t>
            </w:r>
          </w:p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  <w:p w:rsidR="00A00A14" w:rsidRPr="00BB1471" w:rsidRDefault="00A76A2F" w:rsidP="00CD19CB">
            <w:pPr>
              <w:rPr>
                <w:ins w:id="57" w:author="User" w:date="2017-11-07T17:54:00Z"/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Фактура 680/27.06.2019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Pr="00C324AB" w:rsidRDefault="00A00A14" w:rsidP="00CD19CB">
            <w:pPr>
              <w:rPr>
                <w:ins w:id="58" w:author="User" w:date="2017-11-07T17:54:00Z"/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1A77A1" w:rsidP="00CD19CB">
            <w:pPr>
              <w:ind w:left="360"/>
              <w:rPr>
                <w:ins w:id="59" w:author="User" w:date="2017-11-07T17:54:00Z"/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19</w:t>
            </w:r>
          </w:p>
        </w:tc>
      </w:tr>
      <w:tr w:rsidR="00A00A14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0E5789" w:rsidRDefault="00A00A1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телефонни разговори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DC5BB1" w:rsidRDefault="00A00A1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0A14" w:rsidRPr="00CE7D39" w:rsidRDefault="00A76A2F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240,15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8766BF" w:rsidRDefault="008766BF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0A14" w:rsidRDefault="00A76A2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 w:rsidRPr="00A76A2F">
              <w:rPr>
                <w:color w:val="000000" w:themeColor="text1"/>
                <w:sz w:val="22"/>
                <w:szCs w:val="22"/>
                <w:lang w:val="bg-BG" w:eastAsia="bg-BG"/>
              </w:rPr>
              <w:t>Фактури:</w:t>
            </w:r>
          </w:p>
          <w:p w:rsidR="00A76A2F" w:rsidRDefault="00A76A2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505/21.02.2019</w:t>
            </w:r>
          </w:p>
          <w:p w:rsidR="00A76A2F" w:rsidRDefault="00A76A2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527/18.03.2019</w:t>
            </w:r>
          </w:p>
          <w:p w:rsidR="00A76A2F" w:rsidRDefault="00A76A2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548/11.04.2019</w:t>
            </w:r>
          </w:p>
          <w:p w:rsidR="00A76A2F" w:rsidRDefault="00A76A2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570/20.05.2019</w:t>
            </w:r>
          </w:p>
          <w:p w:rsidR="00A76A2F" w:rsidRDefault="00A76A2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589/17.06.2019</w:t>
            </w:r>
          </w:p>
          <w:p w:rsidR="00A76A2F" w:rsidRPr="00A76A2F" w:rsidRDefault="00A76A2F" w:rsidP="00CD19CB">
            <w:pPr>
              <w:rPr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color w:val="000000" w:themeColor="text1"/>
                <w:sz w:val="22"/>
                <w:szCs w:val="22"/>
                <w:lang w:val="bg-BG" w:eastAsia="bg-BG"/>
              </w:rPr>
              <w:t>594/17.07.2019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A14" w:rsidRDefault="00A00A14" w:rsidP="00CD19CB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0A14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ел.енергия и 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064AFF" w:rsidP="008766BF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80,64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064AFF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Фактури:</w:t>
            </w:r>
          </w:p>
          <w:p w:rsidR="00064AFF" w:rsidRDefault="00064AFF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502/18.02.2019</w:t>
            </w:r>
          </w:p>
          <w:p w:rsidR="00064AFF" w:rsidRPr="00BB1471" w:rsidRDefault="00064AFF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549/11.04.2019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73054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1.8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73054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електронен подпис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BB39D0" w:rsidP="00CD19CB">
            <w:pPr>
              <w:ind w:left="360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CE7D39">
              <w:rPr>
                <w:b/>
                <w:color w:val="000000"/>
                <w:sz w:val="22"/>
                <w:szCs w:val="22"/>
                <w:lang w:val="bg-BG" w:eastAsia="bg-BG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01.04.2019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C02353" w:rsidRDefault="003945E9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9830B9">
              <w:rPr>
                <w:bCs/>
                <w:lang w:val="bg-BG"/>
              </w:rPr>
              <w:t>не приложимо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AE114B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интернет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F777A1" w:rsidRDefault="00F777A1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F777A1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</w:t>
            </w:r>
            <w:r w:rsidR="00F777A1">
              <w:rPr>
                <w:color w:val="000000"/>
                <w:sz w:val="22"/>
                <w:szCs w:val="22"/>
                <w:lang w:val="en-US" w:eastAsia="bg-BG"/>
              </w:rPr>
              <w:t>8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E114B" w:rsidRDefault="003945E9" w:rsidP="00CD19CB">
            <w:pPr>
              <w:rPr>
                <w:b/>
                <w:color w:val="000000"/>
                <w:sz w:val="22"/>
                <w:szCs w:val="22"/>
                <w:u w:val="single"/>
                <w:lang w:val="bg-BG" w:eastAsia="bg-BG"/>
              </w:rPr>
            </w:pPr>
            <w:r w:rsidRPr="009830B9">
              <w:rPr>
                <w:bCs/>
                <w:lang w:val="bg-BG"/>
              </w:rPr>
              <w:t>не приложимо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AE114B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1.10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закупуване на офис консумативи и канцеларски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материали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 - 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F777A1" w:rsidRDefault="00F777A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en-US" w:eastAsia="bg-BG"/>
              </w:rPr>
              <w:lastRenderedPageBreak/>
              <w:t>222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777A1" w:rsidRDefault="00F7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F777A1">
              <w:rPr>
                <w:color w:val="000000"/>
                <w:sz w:val="22"/>
                <w:szCs w:val="22"/>
                <w:lang w:val="bg-BG" w:eastAsia="bg-BG"/>
              </w:rPr>
              <w:t>Фактура: 401/07.05.2019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09-148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от 08.02.2019</w:t>
            </w:r>
          </w:p>
        </w:tc>
      </w:tr>
      <w:tr w:rsidR="00BB39D0" w:rsidRPr="00AA0E6C" w:rsidTr="00CD19CB">
        <w:trPr>
          <w:trHeight w:val="615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1.11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8766BF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правни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CE7D39" w:rsidRDefault="00F777A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8766BF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777A1" w:rsidRDefault="00F7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F777A1">
              <w:rPr>
                <w:color w:val="000000"/>
                <w:sz w:val="22"/>
                <w:szCs w:val="22"/>
                <w:lang w:val="bg-BG" w:eastAsia="bg-BG"/>
              </w:rPr>
              <w:t>Договор за правна защита и съдействие : №26858/24.06.2019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AA0E6C" w:rsidRDefault="001A77A1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863DF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 w:rsidRPr="00863DF9">
              <w:rPr>
                <w:b/>
                <w:color w:val="000000"/>
                <w:sz w:val="22"/>
                <w:szCs w:val="22"/>
                <w:lang w:val="bg-BG" w:eastAsia="bg-BG"/>
              </w:rPr>
              <w:t>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 за възнаграждения и осигуровки, дължими от работодателя на експерти, свързани с прилагането на стратегията (оценители, консултанти, външни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експерти и други); - съгласно чл.9, ал.2, т.2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 възлагане 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8766BF" w:rsidRDefault="00F7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629,66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3467BB" w:rsidRDefault="00BB39D0" w:rsidP="00CD19CB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F7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Граждански договори на членовете на КППП</w:t>
            </w:r>
            <w:r w:rsidR="003945E9">
              <w:rPr>
                <w:color w:val="000000"/>
                <w:sz w:val="22"/>
                <w:szCs w:val="22"/>
                <w:lang w:val="bg-BG" w:eastAsia="bg-BG"/>
              </w:rPr>
              <w:t>:</w:t>
            </w:r>
          </w:p>
          <w:p w:rsidR="003945E9" w:rsidRDefault="003945E9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 №2/05.12.2018</w:t>
            </w:r>
          </w:p>
          <w:p w:rsidR="003945E9" w:rsidRDefault="003945E9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 №3/05.12.2018</w:t>
            </w:r>
          </w:p>
          <w:p w:rsidR="003945E9" w:rsidRPr="00F777A1" w:rsidRDefault="003945E9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ГД №4/05.12.2018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863DF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3.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Разходи</w:t>
            </w:r>
            <w:ins w:id="60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ins w:id="61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</w:t>
            </w:r>
            <w:ins w:id="62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63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екипа и членовете</w:t>
            </w:r>
            <w:ins w:id="64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</w:t>
            </w:r>
            <w:ins w:id="65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колективния</w:t>
            </w:r>
            <w:ins w:id="66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върховен</w:t>
            </w:r>
            <w:ins w:id="67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орган</w:t>
            </w:r>
            <w:ins w:id="68" w:author="SMihailova" w:date="2017-11-03T15:47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 МИГ съгласно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Наредбата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командировките в страната, приета с Постановление № 72 на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от 1986 г. (ДВ, бр. 11 от 1987 г.) и Наредбата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за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служебните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командировки и специализации в чужбина, приета с Постановление № 115 на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Министерския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>съвет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t xml:space="preserve">от 2004 г. (ДВ, </w:t>
            </w: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бр. 50 от 2004 г.); съгласно чл.9, ал.2, т.4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DC5BB1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DC5BB1">
              <w:rPr>
                <w:color w:val="000000"/>
                <w:sz w:val="22"/>
                <w:szCs w:val="22"/>
                <w:lang w:val="bg-BG" w:eastAsia="bg-BG"/>
              </w:rPr>
              <w:t>Директно</w:t>
            </w:r>
            <w:ins w:id="69" w:author="SMihailova" w:date="2017-11-03T15:45:00Z">
              <w:r w:rsidRPr="00DC5BB1">
                <w:rPr>
                  <w:color w:val="000000"/>
                  <w:sz w:val="22"/>
                  <w:szCs w:val="22"/>
                  <w:lang w:val="bg-BG" w:eastAsia="bg-BG"/>
                </w:rPr>
                <w:t xml:space="preserve"> </w:t>
              </w:r>
            </w:ins>
            <w:r w:rsidRPr="00DC5BB1">
              <w:rPr>
                <w:color w:val="000000"/>
                <w:sz w:val="22"/>
                <w:szCs w:val="22"/>
                <w:lang w:val="bg-BG" w:eastAsia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F7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620,34</w:t>
            </w:r>
          </w:p>
          <w:p w:rsidR="00BB39D0" w:rsidRPr="00CE7D39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D0" w:rsidRPr="003467BB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3467BB">
              <w:rPr>
                <w:color w:val="000000"/>
                <w:sz w:val="22"/>
                <w:szCs w:val="22"/>
                <w:lang w:val="en-US" w:eastAsia="bg-BG"/>
              </w:rPr>
              <w:t>01.01.</w:t>
            </w:r>
          </w:p>
          <w:p w:rsidR="00BB39D0" w:rsidRPr="003467BB" w:rsidRDefault="00BB39D0" w:rsidP="008766BF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 w:rsidRPr="003467BB">
              <w:rPr>
                <w:color w:val="000000"/>
                <w:sz w:val="22"/>
                <w:szCs w:val="22"/>
                <w:lang w:val="en-US" w:eastAsia="bg-BG"/>
              </w:rPr>
              <w:t>201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9</w:t>
            </w:r>
            <w:r w:rsidRPr="003467BB">
              <w:rPr>
                <w:color w:val="000000"/>
                <w:sz w:val="22"/>
                <w:szCs w:val="22"/>
                <w:lang w:val="en-US" w:eastAsia="bg-BG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D0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№1/24.01.2019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№2/25.01.2019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№3/25..01.20191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№4/28.01.2019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№5/28.01.2019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№6/29.01.2019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№7/29.01.2019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№8/29.01.2019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№9/30.01.2019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№10/30.01.2019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№11/30.01.2019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КЗ №12/28.02.2019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№13/28.02.2019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№14/05.03.2019</w:t>
            </w:r>
          </w:p>
          <w:p w:rsidR="00BB23FC" w:rsidRDefault="00BB23FC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№15/06.03.2019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№16/08.03.2019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№17/08.03.2019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№18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/20.03.2019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№19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/01.04.2019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№20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/01.04.2019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№21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/30.04.2019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№22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/15.05.2019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№23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/15.05.2019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№24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/15.05.2019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№25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/15.05.2019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№26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/15.05.2019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№29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/17.06.2019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№30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/21.06.2019</w:t>
            </w:r>
          </w:p>
          <w:p w:rsidR="00BB23FC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КЗ №31</w:t>
            </w:r>
            <w:r w:rsidR="00965388">
              <w:rPr>
                <w:color w:val="000000"/>
                <w:sz w:val="22"/>
                <w:szCs w:val="22"/>
                <w:lang w:val="bg-BG" w:eastAsia="bg-BG"/>
              </w:rPr>
              <w:t>/28.06.2019</w:t>
            </w:r>
          </w:p>
          <w:p w:rsidR="00BB23FC" w:rsidRPr="0003090E" w:rsidRDefault="00BB23FC" w:rsidP="00BB23FC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9699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5320DC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4.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Разходи за закупуване на офис техника, в т. ч. правен и счетоводен софтуер и офис оборудване и обзавеждане;  - съгласно чл.9, ал.2, т.7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Услуга,  доставка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4A65BE" w:rsidRDefault="00965388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lang w:val="bg-BG"/>
              </w:rPr>
              <w:t>583,37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sz w:val="22"/>
                <w:szCs w:val="22"/>
                <w:lang w:val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965388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Фактури:</w:t>
            </w:r>
          </w:p>
          <w:p w:rsidR="00965388" w:rsidRDefault="00965388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5012/17.04.2019</w:t>
            </w:r>
          </w:p>
          <w:p w:rsidR="00965388" w:rsidRPr="00965388" w:rsidRDefault="00965388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1000000830/19.06.2019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F1D2D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5.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rPr>
                <w:color w:val="000000"/>
                <w:sz w:val="20"/>
                <w:szCs w:val="20"/>
                <w:lang w:val="bg-BG" w:eastAsia="bg-BG"/>
              </w:rPr>
            </w:pP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Разходи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закупуване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един лек автомобил с под 150 к.с. и с над 5+1 места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стойност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до 30 000 лв. за МИГ, които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нямат закупен лек автомобил по реда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Наредба № 23 от 2009 г. За условията и ред за предоставяне на безвъзмездна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финансова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помощ по мярка „Прилагане на стратегии за местно развитие" и </w:t>
            </w:r>
            <w:proofErr w:type="spellStart"/>
            <w:r w:rsidRPr="002A16A2">
              <w:rPr>
                <w:color w:val="000000"/>
                <w:sz w:val="20"/>
                <w:szCs w:val="20"/>
                <w:lang w:val="bg-BG" w:eastAsia="bg-BG"/>
              </w:rPr>
              <w:t>помярка</w:t>
            </w:r>
            <w:proofErr w:type="spellEnd"/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 „Управление на местни инициативни групи, придобиване на умения и постигане 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обществена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активност на</w:t>
            </w:r>
            <w:r>
              <w:rPr>
                <w:color w:val="000000"/>
                <w:sz w:val="20"/>
                <w:szCs w:val="20"/>
                <w:lang w:val="en-US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съответната територия за местните инициативни групи, прилагащи стратегии за местно развитие" от Програмата за развитие на селските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райони за периода 2007 - 2013 г. (ДВ, бр. 1 от 2010 г.), наричана по-нататък „Наредба № 23 от 2009 г.", и разходи за техническо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обслужване и годишни </w:t>
            </w:r>
            <w:proofErr w:type="spellStart"/>
            <w:r w:rsidRPr="002A16A2">
              <w:rPr>
                <w:color w:val="000000"/>
                <w:sz w:val="20"/>
                <w:szCs w:val="20"/>
                <w:lang w:val="bg-BG" w:eastAsia="bg-BG"/>
              </w:rPr>
              <w:t>винетни</w:t>
            </w:r>
            <w:proofErr w:type="spellEnd"/>
            <w:r w:rsidRPr="002A16A2">
              <w:rPr>
                <w:color w:val="000000"/>
                <w:sz w:val="20"/>
                <w:szCs w:val="20"/>
                <w:lang w:val="bg-BG" w:eastAsia="bg-BG"/>
              </w:rPr>
              <w:t xml:space="preserve"> такси за лек</w:t>
            </w:r>
            <w:r>
              <w:rPr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2A16A2">
              <w:rPr>
                <w:color w:val="000000"/>
                <w:sz w:val="20"/>
                <w:szCs w:val="20"/>
                <w:lang w:val="bg-BG" w:eastAsia="bg-BG"/>
              </w:rPr>
              <w:t>автомобил, закупен по реда на тази наредба и Наредба № 23 от 2009 г.; съгласно чл.9, ал.2, т.9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A16A2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A16A2">
              <w:rPr>
                <w:color w:val="000000"/>
                <w:sz w:val="22"/>
                <w:szCs w:val="22"/>
                <w:lang w:val="bg-BG" w:eastAsia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A65BE" w:rsidRDefault="00965388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476,17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9D0" w:rsidRPr="004A65BE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01.02.2019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9D0" w:rsidRDefault="00965388" w:rsidP="004A65BE">
            <w:pPr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Фактури:</w:t>
            </w:r>
          </w:p>
          <w:p w:rsidR="00965388" w:rsidRDefault="00965388" w:rsidP="004A65BE">
            <w:pPr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1000000959/01.04.2019</w:t>
            </w:r>
          </w:p>
          <w:p w:rsidR="00965388" w:rsidRDefault="00965388" w:rsidP="004A65BE">
            <w:pPr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4850008125177/29.03.2019</w:t>
            </w:r>
          </w:p>
          <w:p w:rsidR="00965388" w:rsidRPr="00965388" w:rsidRDefault="00965388" w:rsidP="004A65BE">
            <w:pPr>
              <w:rPr>
                <w:sz w:val="22"/>
                <w:szCs w:val="22"/>
                <w:lang w:val="bg-BG" w:eastAsia="bg-BG"/>
              </w:rPr>
            </w:pPr>
            <w:r>
              <w:rPr>
                <w:sz w:val="22"/>
                <w:szCs w:val="22"/>
                <w:lang w:val="bg-BG" w:eastAsia="bg-BG"/>
              </w:rPr>
              <w:t>2500010998/30.03.2019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774F1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6.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застраховане на закупени след подписв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ане на договора за изпълнение н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стратегия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дълготрайни материални активи по реда на тази наредба, както и на такива, закупени по реда на Наредба № 23 от 2009 г. До срока, определен за задължително застраховане съгласно същата наредба; съгласно чл.9, ал.2, т.11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Директно възлагане-  чл. 20, ал. 4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4A65BE" w:rsidRDefault="009238C2" w:rsidP="00CD19CB">
            <w:pPr>
              <w:jc w:val="both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329,13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Pr="00217EC7" w:rsidRDefault="00217EC7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01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.02.2019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9238C2" w:rsidP="004A65BE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Полици:</w:t>
            </w:r>
          </w:p>
          <w:p w:rsidR="009238C2" w:rsidRDefault="009238C2" w:rsidP="004A65BE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087171/27.05.2019</w:t>
            </w:r>
          </w:p>
          <w:p w:rsidR="009238C2" w:rsidRPr="00A118FE" w:rsidRDefault="009238C2" w:rsidP="004A65BE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en-US" w:eastAsia="bg-BG"/>
              </w:rPr>
              <w:t>BG/</w:t>
            </w:r>
            <w:r w:rsidR="00A118FE">
              <w:rPr>
                <w:color w:val="000000"/>
                <w:sz w:val="22"/>
                <w:szCs w:val="22"/>
                <w:lang w:val="bg-BG" w:eastAsia="bg-BG"/>
              </w:rPr>
              <w:t>30/119000868806/25.03.2019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4E617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09-148 от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lastRenderedPageBreak/>
              <w:t>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7.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обучения на екипа и членовете на колективния върховен орган във връзка с прилагането на стратегията за местно развитие;  съгласно чл.9, ал.2, т.13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3A1293" w:rsidRDefault="00BB39D0" w:rsidP="00CD19CB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3A1293">
              <w:rPr>
                <w:b/>
                <w:sz w:val="22"/>
                <w:szCs w:val="22"/>
                <w:lang w:val="bg-BG"/>
              </w:rPr>
              <w:t>1220</w:t>
            </w:r>
          </w:p>
          <w:p w:rsidR="00BB39D0" w:rsidRDefault="00BB39D0" w:rsidP="00CD19CB">
            <w:pPr>
              <w:jc w:val="center"/>
              <w:rPr>
                <w:lang w:val="bg-BG"/>
              </w:rPr>
            </w:pPr>
          </w:p>
          <w:p w:rsidR="00BB39D0" w:rsidRPr="003A1293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en-US"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17EC7" w:rsidRPr="003A1293" w:rsidRDefault="00217EC7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lang w:val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118FE" w:rsidRDefault="00A118FE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Фактура:1000003349/27.06.2019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3544FF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8.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Разходи, свързани с публични отношения, разходи за организиране на срещи на МИГ, разходи за работа в мрежа, участие на екипа и членовете на колективния върховен орган в срещи с други МИГ и други;  съгласно чл.9, ал.2, т.14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3A1293" w:rsidRDefault="00A118FE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  Юни</w:t>
            </w:r>
          </w:p>
          <w:p w:rsidR="00BB39D0" w:rsidRPr="005A0F9B" w:rsidRDefault="00BB39D0" w:rsidP="00BB39D0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  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A118FE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Фактура:1000003349/27.06.2019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C17B17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9.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участие на МИГ в дейности на Националната и на Европейската селска мрежа за развитие </w:t>
            </w:r>
            <w:proofErr w:type="spellStart"/>
            <w:r w:rsidRPr="002755A0">
              <w:rPr>
                <w:color w:val="000000"/>
                <w:sz w:val="22"/>
                <w:szCs w:val="22"/>
                <w:lang w:val="bg-BG" w:eastAsia="bg-BG"/>
              </w:rPr>
              <w:t>населските</w:t>
            </w:r>
            <w:proofErr w:type="spellEnd"/>
            <w:r w:rsidRPr="002755A0">
              <w:rPr>
                <w:color w:val="000000"/>
                <w:sz w:val="22"/>
                <w:szCs w:val="22"/>
                <w:lang w:val="bg-BG" w:eastAsia="bg-BG"/>
              </w:rPr>
              <w:t xml:space="preserve"> райони;  съгласно чл.9, ал.2, т.15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95515F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BB39D0" w:rsidP="00BB39D0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01.01.</w:t>
            </w:r>
          </w:p>
          <w:p w:rsidR="00BB39D0" w:rsidRPr="0095515F" w:rsidRDefault="00BB39D0" w:rsidP="00BB39D0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201</w:t>
            </w:r>
            <w:r>
              <w:rPr>
                <w:lang w:val="bg-BG"/>
              </w:rPr>
              <w:t>9г.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6969B6" w:rsidRDefault="003945E9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9830B9">
              <w:rPr>
                <w:bCs/>
                <w:lang w:val="bg-BG"/>
              </w:rPr>
              <w:t>не приложимо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AA0E6C" w:rsidRDefault="00BB39D0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1A77A1" w:rsidP="00CD19CB">
            <w:pPr>
              <w:jc w:val="center"/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10.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Финансови разходи, в т. ч. банкови такси за управление на сметки, такси за издаване на изискуеми документи, съгл.чл.9,ал.2,т.16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</w:t>
            </w:r>
            <w:r w:rsidR="00721231">
              <w:rPr>
                <w:lang w:val="bg-BG"/>
              </w:rPr>
              <w:t xml:space="preserve"> </w:t>
            </w:r>
            <w:r w:rsidRPr="002755A0">
              <w:rPr>
                <w:lang w:val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106F63" w:rsidRDefault="00A118FE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334,02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217EC7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01.01.</w:t>
            </w:r>
          </w:p>
          <w:p w:rsidR="00217EC7" w:rsidRPr="00217EC7" w:rsidRDefault="00217EC7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8FE" w:rsidRDefault="00A118FE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Платежно нареждане /10.04.2019</w:t>
            </w:r>
          </w:p>
          <w:p w:rsidR="00BB39D0" w:rsidRDefault="00A118FE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0200009118322618/31.05.2019</w:t>
            </w:r>
          </w:p>
          <w:p w:rsidR="00A118FE" w:rsidRDefault="00A118FE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Банкови извлечения</w:t>
            </w:r>
          </w:p>
          <w:p w:rsidR="00A118FE" w:rsidRPr="00262B52" w:rsidRDefault="00A118FE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30949" w:rsidRDefault="00BB39D0" w:rsidP="00CD19CB">
            <w:pPr>
              <w:jc w:val="center"/>
            </w:pPr>
            <w:r w:rsidRPr="00F30949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30949" w:rsidRDefault="001A77A1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721231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11.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Pr="002755A0" w:rsidRDefault="0072123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Разходи за мониторинг и оценка на стратегията за ВОМР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Pr="002755A0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Услуга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Pr="002755A0" w:rsidRDefault="00721231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</w:t>
            </w:r>
            <w:r>
              <w:rPr>
                <w:lang w:val="bg-BG"/>
              </w:rPr>
              <w:t xml:space="preserve"> </w:t>
            </w:r>
            <w:r w:rsidRPr="002755A0">
              <w:rPr>
                <w:lang w:val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01.11.</w:t>
            </w:r>
          </w:p>
          <w:p w:rsidR="00721231" w:rsidRP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262B52" w:rsidRDefault="003945E9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9830B9">
              <w:rPr>
                <w:bCs/>
                <w:lang w:val="bg-BG"/>
              </w:rPr>
              <w:t>не приложимо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31" w:rsidRPr="00F30949" w:rsidRDefault="00721231" w:rsidP="00CD19CB">
            <w:pPr>
              <w:jc w:val="center"/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F30949" w:rsidRDefault="001A77A1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721231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12.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1231" w:rsidRDefault="00721231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Разходи за проучвания и </w:t>
            </w:r>
            <w:proofErr w:type="spellStart"/>
            <w:r>
              <w:rPr>
                <w:color w:val="000000"/>
                <w:sz w:val="22"/>
                <w:szCs w:val="22"/>
                <w:lang w:val="bg-BG" w:eastAsia="bg-BG"/>
              </w:rPr>
              <w:t>анализина</w:t>
            </w:r>
            <w:proofErr w:type="spellEnd"/>
            <w:r>
              <w:rPr>
                <w:color w:val="000000"/>
                <w:sz w:val="22"/>
                <w:szCs w:val="22"/>
                <w:lang w:val="bg-BG" w:eastAsia="bg-BG"/>
              </w:rPr>
              <w:t xml:space="preserve"> съответната територия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Pr="002755A0" w:rsidRDefault="00721231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</w:t>
            </w:r>
            <w:r>
              <w:rPr>
                <w:lang w:val="bg-BG"/>
              </w:rPr>
              <w:t xml:space="preserve"> </w:t>
            </w:r>
            <w:r w:rsidRPr="002755A0">
              <w:rPr>
                <w:lang w:val="bg-BG"/>
              </w:rPr>
              <w:t>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21231" w:rsidRDefault="00721231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Default="0072123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01.09. 2019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262B52" w:rsidRDefault="003945E9" w:rsidP="00721231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9830B9">
              <w:rPr>
                <w:bCs/>
                <w:lang w:val="bg-BG"/>
              </w:rPr>
              <w:t>не приложимо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231" w:rsidRPr="001A77A1" w:rsidRDefault="001A77A1" w:rsidP="00CD19CB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1231" w:rsidRPr="00F30949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1A77A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  <w:r w:rsidR="001A77A1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Разходи за популяризиране, информиране и публичност: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106F63" w:rsidRDefault="00DD0A0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6087,67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982A2C" w:rsidRDefault="00BB39D0" w:rsidP="00CD19CB">
            <w:pPr>
              <w:jc w:val="center"/>
              <w:rPr>
                <w:lang w:val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DD0A0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Фактури:</w:t>
            </w:r>
          </w:p>
          <w:p w:rsidR="00DD0A04" w:rsidRDefault="00DD0A0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0110000022/26.06.2019</w:t>
            </w:r>
          </w:p>
          <w:p w:rsidR="00DD0A04" w:rsidRDefault="00DD0A0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1372/30.05.2019</w:t>
            </w:r>
          </w:p>
          <w:p w:rsidR="00DD0A04" w:rsidRDefault="00DD0A0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1373/30.05.2019</w:t>
            </w:r>
          </w:p>
          <w:p w:rsidR="00DD0A04" w:rsidRPr="00DD0A04" w:rsidRDefault="00DD0A0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2922/03.06.2019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30949" w:rsidRDefault="00BB39D0" w:rsidP="00CD19CB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30949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1A77A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1</w:t>
            </w:r>
            <w:r w:rsidR="001A77A1">
              <w:rPr>
                <w:b/>
                <w:color w:val="000000"/>
                <w:sz w:val="22"/>
                <w:szCs w:val="22"/>
                <w:lang w:val="bg-BG" w:eastAsia="bg-BG"/>
              </w:rPr>
              <w:t>3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Поддръжка на интернет страница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85555A" w:rsidRDefault="00DD0A04" w:rsidP="00CD19CB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DD0A04" w:rsidRDefault="00DD0A04" w:rsidP="00CD19CB">
            <w:pPr>
              <w:jc w:val="center"/>
              <w:rPr>
                <w:sz w:val="22"/>
                <w:szCs w:val="22"/>
                <w:lang w:val="bg-BG"/>
              </w:rPr>
            </w:pPr>
            <w:r w:rsidRPr="00DD0A04">
              <w:rPr>
                <w:sz w:val="22"/>
                <w:szCs w:val="22"/>
                <w:lang w:val="bg-BG"/>
              </w:rPr>
              <w:t>01.01.2019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Default="00DD0A0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Фактура:</w:t>
            </w:r>
          </w:p>
          <w:p w:rsidR="00DD0A04" w:rsidRPr="00EA3902" w:rsidRDefault="00DD0A04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90000002769/05.07.2019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55158" w:rsidRDefault="00BB39D0" w:rsidP="00CD19CB">
            <w:pPr>
              <w:jc w:val="center"/>
            </w:pPr>
            <w:r w:rsidRPr="00F55158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55158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  <w:tr w:rsidR="00BB39D0" w:rsidRPr="00AA0E6C" w:rsidTr="00CD19CB">
        <w:trPr>
          <w:trHeight w:val="652"/>
          <w:jc w:val="center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1A77A1">
            <w:pPr>
              <w:jc w:val="center"/>
              <w:rPr>
                <w:b/>
                <w:color w:val="000000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/>
                <w:sz w:val="22"/>
                <w:szCs w:val="22"/>
                <w:lang w:val="bg-BG" w:eastAsia="bg-BG"/>
              </w:rPr>
              <w:lastRenderedPageBreak/>
              <w:t>1</w:t>
            </w:r>
            <w:r w:rsidR="001A77A1">
              <w:rPr>
                <w:b/>
                <w:color w:val="000000"/>
                <w:sz w:val="22"/>
                <w:szCs w:val="22"/>
                <w:lang w:val="bg-BG" w:eastAsia="bg-BG"/>
              </w:rPr>
              <w:t>4</w:t>
            </w:r>
            <w:r>
              <w:rPr>
                <w:b/>
                <w:color w:val="000000"/>
                <w:sz w:val="22"/>
                <w:szCs w:val="22"/>
                <w:lang w:val="bg-BG" w:eastAsia="bg-BG"/>
              </w:rPr>
              <w:t>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9D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 w:rsidRPr="002755A0">
              <w:rPr>
                <w:color w:val="000000"/>
                <w:sz w:val="22"/>
                <w:szCs w:val="22"/>
                <w:lang w:val="bg-BG" w:eastAsia="bg-BG"/>
              </w:rPr>
              <w:t>(доп. - ДВ, бр. 53 от 2016 г.) разходи за организиране на обучения, семинари и информационни срещи за местни лидери и за уязви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ми групи и застрашени от беднос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т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целеви групи, включително роми, свързани с подготовка, изпълнение и отчитане</w:t>
            </w:r>
          </w:p>
          <w:p w:rsidR="00BB39D0" w:rsidRPr="002755A0" w:rsidRDefault="00BB39D0" w:rsidP="00CD19CB">
            <w:pPr>
              <w:rPr>
                <w:color w:val="000000"/>
                <w:sz w:val="22"/>
                <w:szCs w:val="22"/>
                <w:lang w:val="bg-BG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Н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а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 xml:space="preserve"> </w:t>
            </w:r>
            <w:r w:rsidRPr="002755A0">
              <w:rPr>
                <w:color w:val="000000"/>
                <w:sz w:val="22"/>
                <w:szCs w:val="22"/>
                <w:lang w:val="bg-BG" w:eastAsia="bg-BG"/>
              </w:rPr>
              <w:t>проекти и други, свързани с популяризиране на стратегията за ВОМР и прилагане на подхода.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услуги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2755A0" w:rsidRDefault="00BB39D0" w:rsidP="00CD19CB">
            <w:pPr>
              <w:jc w:val="center"/>
              <w:rPr>
                <w:lang w:val="bg-BG"/>
              </w:rPr>
            </w:pPr>
            <w:r w:rsidRPr="002755A0">
              <w:rPr>
                <w:lang w:val="bg-BG"/>
              </w:rPr>
              <w:t>Директно възлагане-  чл. 20, ал. 4 от ЗОП.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9D0" w:rsidRPr="000F1CD6" w:rsidRDefault="00DD0A04" w:rsidP="00CD19CB">
            <w:pPr>
              <w:jc w:val="center"/>
              <w:rPr>
                <w:b/>
                <w:color w:val="000000" w:themeColor="text1"/>
                <w:sz w:val="22"/>
                <w:szCs w:val="22"/>
                <w:lang w:val="bg-BG" w:eastAsia="bg-BG"/>
              </w:rPr>
            </w:pPr>
            <w:r>
              <w:rPr>
                <w:b/>
                <w:color w:val="000000" w:themeColor="text1"/>
                <w:sz w:val="22"/>
                <w:szCs w:val="22"/>
                <w:lang w:val="bg-BG" w:eastAsia="bg-BG"/>
              </w:rPr>
              <w:t>630,00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050217" w:rsidRDefault="00BB39D0" w:rsidP="00CD19CB">
            <w:pPr>
              <w:jc w:val="center"/>
              <w:rPr>
                <w:lang w:val="bg-BG"/>
              </w:rPr>
            </w:pPr>
            <w:proofErr w:type="spellStart"/>
            <w:r w:rsidRPr="004334DE">
              <w:t>Май</w:t>
            </w:r>
            <w:proofErr w:type="spellEnd"/>
            <w:r w:rsidRPr="004334DE">
              <w:t xml:space="preserve"> 20</w:t>
            </w:r>
            <w:r>
              <w:rPr>
                <w:lang w:val="bg-BG"/>
              </w:rPr>
              <w:t>1</w:t>
            </w:r>
            <w:r w:rsidR="00721231">
              <w:rPr>
                <w:lang w:val="bg-BG"/>
              </w:rPr>
              <w:t>9</w:t>
            </w:r>
            <w:r>
              <w:rPr>
                <w:lang w:val="bg-BG"/>
              </w:rPr>
              <w:t>г.</w:t>
            </w:r>
          </w:p>
          <w:p w:rsidR="00BB39D0" w:rsidRDefault="00BB39D0" w:rsidP="00CD19CB">
            <w:pPr>
              <w:jc w:val="center"/>
            </w:pPr>
          </w:p>
          <w:p w:rsidR="00BB39D0" w:rsidRPr="00050217" w:rsidRDefault="00BB39D0" w:rsidP="00CD19CB">
            <w:pPr>
              <w:jc w:val="center"/>
              <w:rPr>
                <w:lang w:val="bg-BG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AA0E6C" w:rsidRDefault="00DD0A04" w:rsidP="00CD19CB">
            <w:pPr>
              <w:jc w:val="center"/>
              <w:rPr>
                <w:color w:val="000000"/>
                <w:sz w:val="22"/>
                <w:szCs w:val="22"/>
                <w:lang w:val="en-US" w:eastAsia="bg-BG"/>
              </w:rPr>
            </w:pPr>
            <w:r>
              <w:rPr>
                <w:color w:val="000000"/>
                <w:sz w:val="22"/>
                <w:szCs w:val="22"/>
                <w:lang w:val="bg-BG" w:eastAsia="bg-BG"/>
              </w:rPr>
              <w:t>Фактура:1000003349/27.06.2019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9D0" w:rsidRPr="00F30949" w:rsidRDefault="00BB39D0" w:rsidP="00CD19CB">
            <w:pPr>
              <w:jc w:val="center"/>
            </w:pPr>
            <w:r w:rsidRPr="004334DE">
              <w:t>ЕЗФРСР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9D0" w:rsidRPr="00F30949" w:rsidRDefault="00114BFE" w:rsidP="00CD19CB">
            <w:pPr>
              <w:jc w:val="center"/>
            </w:pPr>
            <w:r>
              <w:rPr>
                <w:color w:val="000000"/>
                <w:sz w:val="22"/>
                <w:szCs w:val="22"/>
                <w:lang w:val="bg-BG" w:eastAsia="bg-BG"/>
              </w:rPr>
              <w:t>Заповед №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РД</w:t>
            </w:r>
            <w:r>
              <w:rPr>
                <w:color w:val="000000"/>
                <w:sz w:val="22"/>
                <w:szCs w:val="22"/>
                <w:lang w:val="en-US" w:eastAsia="bg-BG"/>
              </w:rPr>
              <w:t xml:space="preserve"> </w:t>
            </w:r>
            <w:r>
              <w:rPr>
                <w:color w:val="000000"/>
                <w:sz w:val="22"/>
                <w:szCs w:val="22"/>
                <w:lang w:val="bg-BG" w:eastAsia="bg-BG"/>
              </w:rPr>
              <w:t>09-148 от 08.02.2019</w:t>
            </w:r>
          </w:p>
        </w:tc>
      </w:tr>
    </w:tbl>
    <w:p w:rsidR="00A00A14" w:rsidRDefault="00A00A14" w:rsidP="00A00A14">
      <w:pPr>
        <w:spacing w:after="60" w:line="360" w:lineRule="auto"/>
        <w:rPr>
          <w:b/>
          <w:lang w:val="en-US"/>
        </w:rPr>
      </w:pPr>
    </w:p>
    <w:p w:rsidR="00A00A14" w:rsidRDefault="00A00A14" w:rsidP="00A00A14">
      <w:pPr>
        <w:spacing w:after="60" w:line="360" w:lineRule="auto"/>
        <w:rPr>
          <w:b/>
          <w:lang w:val="en-US"/>
        </w:rPr>
      </w:pPr>
    </w:p>
    <w:p w:rsidR="00501D0D" w:rsidRDefault="00501D0D" w:rsidP="00885F9B">
      <w:pPr>
        <w:spacing w:after="60" w:line="360" w:lineRule="auto"/>
        <w:ind w:right="567"/>
        <w:rPr>
          <w:lang w:val="bg-BG"/>
        </w:rPr>
      </w:pPr>
    </w:p>
    <w:p w:rsidR="00A00A14" w:rsidRDefault="00A00A14" w:rsidP="00885F9B">
      <w:pPr>
        <w:spacing w:after="60" w:line="360" w:lineRule="auto"/>
        <w:ind w:right="567"/>
        <w:rPr>
          <w:lang w:val="bg-BG"/>
        </w:rPr>
      </w:pPr>
    </w:p>
    <w:p w:rsidR="00501D0D" w:rsidRDefault="00501D0D" w:rsidP="00885F9B">
      <w:pPr>
        <w:spacing w:after="60" w:line="360" w:lineRule="auto"/>
        <w:ind w:right="567"/>
        <w:rPr>
          <w:lang w:val="bg-BG"/>
        </w:rPr>
      </w:pPr>
    </w:p>
    <w:p w:rsidR="00394D73" w:rsidRPr="00394D73" w:rsidRDefault="00394D73" w:rsidP="00885F9B">
      <w:pPr>
        <w:spacing w:line="360" w:lineRule="auto"/>
        <w:ind w:right="567"/>
        <w:jc w:val="both"/>
        <w:rPr>
          <w:b/>
          <w:i/>
          <w:lang w:val="bg-BG"/>
        </w:rPr>
      </w:pPr>
      <w:r w:rsidRPr="00394D73">
        <w:rPr>
          <w:b/>
          <w:i/>
          <w:lang w:val="bg-BG"/>
        </w:rPr>
        <w:t>ВАЖНО!</w:t>
      </w:r>
    </w:p>
    <w:p w:rsidR="00E21E36" w:rsidRPr="00971A94" w:rsidRDefault="004214D5" w:rsidP="00885F9B">
      <w:pPr>
        <w:tabs>
          <w:tab w:val="left" w:pos="14175"/>
        </w:tabs>
        <w:spacing w:after="60" w:line="264" w:lineRule="auto"/>
        <w:ind w:right="709"/>
        <w:jc w:val="both"/>
        <w:rPr>
          <w:bCs/>
          <w:lang w:val="bg-BG"/>
        </w:rPr>
      </w:pPr>
      <w:r w:rsidRPr="00971A94">
        <w:rPr>
          <w:bCs/>
          <w:lang w:val="bg-BG"/>
        </w:rPr>
        <w:t>В списъка следва да се посочат в</w:t>
      </w:r>
      <w:r w:rsidR="00394D73" w:rsidRPr="00971A94">
        <w:rPr>
          <w:bCs/>
          <w:lang w:val="bg-BG"/>
        </w:rPr>
        <w:t xml:space="preserve">сички </w:t>
      </w:r>
      <w:r w:rsidRPr="00971A94">
        <w:rPr>
          <w:bCs/>
          <w:lang w:val="bg-BG"/>
        </w:rPr>
        <w:t xml:space="preserve">планирани, в процес на провеждане и проведени </w:t>
      </w:r>
      <w:r w:rsidR="00244BDD" w:rsidRPr="00971A94">
        <w:rPr>
          <w:bCs/>
          <w:lang w:val="bg-BG"/>
        </w:rPr>
        <w:t xml:space="preserve">обществени </w:t>
      </w:r>
      <w:r w:rsidR="00394D73" w:rsidRPr="00971A94">
        <w:rPr>
          <w:bCs/>
          <w:lang w:val="bg-BG"/>
        </w:rPr>
        <w:t>поръчки</w:t>
      </w:r>
      <w:r w:rsidR="00231004" w:rsidRPr="00971A94">
        <w:rPr>
          <w:bCs/>
          <w:lang w:val="bg-BG"/>
        </w:rPr>
        <w:t xml:space="preserve"> (включително и чрез директно възлагане)</w:t>
      </w:r>
      <w:r w:rsidR="00394D73" w:rsidRPr="00971A94">
        <w:rPr>
          <w:bCs/>
          <w:lang w:val="bg-BG"/>
        </w:rPr>
        <w:t xml:space="preserve">в рамките на </w:t>
      </w:r>
      <w:r w:rsidR="00501D0D">
        <w:rPr>
          <w:bCs/>
          <w:lang w:val="bg-BG"/>
        </w:rPr>
        <w:t>текущата</w:t>
      </w:r>
      <w:r w:rsidR="00394D73" w:rsidRPr="00971A94">
        <w:rPr>
          <w:bCs/>
          <w:lang w:val="bg-BG"/>
        </w:rPr>
        <w:t xml:space="preserve"> календарна година</w:t>
      </w:r>
      <w:r w:rsidR="00501D0D">
        <w:rPr>
          <w:bCs/>
          <w:lang w:val="bg-BG"/>
        </w:rPr>
        <w:t>, в която ще бъде обявена обществената поръчка</w:t>
      </w:r>
      <w:ins w:id="70" w:author="SMihailova" w:date="2017-11-03T16:18:00Z">
        <w:r w:rsidR="00047433">
          <w:rPr>
            <w:bCs/>
            <w:lang w:val="en-US"/>
          </w:rPr>
          <w:t xml:space="preserve"> </w:t>
        </w:r>
      </w:ins>
      <w:r w:rsidRPr="00971A94">
        <w:rPr>
          <w:bCs/>
          <w:lang w:val="bg-BG"/>
        </w:rPr>
        <w:t>без значение източника на финансиране.</w:t>
      </w:r>
      <w:r w:rsidR="00244BDD" w:rsidRPr="00971A94">
        <w:rPr>
          <w:bCs/>
          <w:lang w:val="bg-BG"/>
        </w:rPr>
        <w:t xml:space="preserve"> Добавете толкова реда, колкото е броят на планираните, в процес на провеждане и проведени обществени поръчки. </w:t>
      </w:r>
      <w:r w:rsidR="00F46821">
        <w:rPr>
          <w:bCs/>
          <w:lang w:val="bg-BG"/>
        </w:rPr>
        <w:t xml:space="preserve">Във </w:t>
      </w:r>
      <w:r w:rsidR="00F46821">
        <w:rPr>
          <w:bCs/>
          <w:lang w:val="bg-BG"/>
        </w:rPr>
        <w:lastRenderedPageBreak/>
        <w:t xml:space="preserve">втората таблица следва да се посочи информация за проведените или в процес на провеждане през предходната календарна обществени поръчки. </w:t>
      </w:r>
      <w:r w:rsidR="00244BDD" w:rsidRPr="00971A94">
        <w:rPr>
          <w:bCs/>
          <w:lang w:val="bg-BG"/>
        </w:rPr>
        <w:t>Информацията в</w:t>
      </w:r>
      <w:r w:rsidR="00F46821">
        <w:rPr>
          <w:bCs/>
          <w:lang w:val="bg-BG"/>
        </w:rPr>
        <w:t>ъв всеки от</w:t>
      </w:r>
      <w:r w:rsidR="00244BDD" w:rsidRPr="00971A94">
        <w:rPr>
          <w:bCs/>
          <w:lang w:val="bg-BG"/>
        </w:rPr>
        <w:t xml:space="preserve"> списъ</w:t>
      </w:r>
      <w:r w:rsidR="00F46821">
        <w:rPr>
          <w:bCs/>
          <w:lang w:val="bg-BG"/>
        </w:rPr>
        <w:t>ците</w:t>
      </w:r>
      <w:r w:rsidR="00244BDD" w:rsidRPr="00971A94">
        <w:rPr>
          <w:bCs/>
          <w:lang w:val="bg-BG"/>
        </w:rPr>
        <w:t xml:space="preserve"> следва да се попълни като се спазват стриктно следните указания</w:t>
      </w:r>
      <w:r w:rsidR="00971A94">
        <w:rPr>
          <w:bCs/>
          <w:lang w:val="bg-BG"/>
        </w:rPr>
        <w:t>:</w:t>
      </w:r>
    </w:p>
    <w:tbl>
      <w:tblPr>
        <w:tblW w:w="14898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4898"/>
      </w:tblGrid>
      <w:tr w:rsidR="00E21E36" w:rsidRPr="009830B9">
        <w:trPr>
          <w:trHeight w:val="300"/>
        </w:trPr>
        <w:tc>
          <w:tcPr>
            <w:tcW w:w="1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30B9" w:rsidRPr="009830B9" w:rsidRDefault="00E21E36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 w:rsidR="00F04E44" w:rsidRPr="009830B9">
              <w:rPr>
                <w:color w:val="000000"/>
                <w:lang w:val="bg-BG" w:eastAsia="bg-BG"/>
              </w:rPr>
              <w:t>1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="009830B9" w:rsidRPr="009830B9">
              <w:rPr>
                <w:color w:val="000000"/>
                <w:lang w:val="bg-BG" w:eastAsia="bg-BG"/>
              </w:rPr>
              <w:t>п</w:t>
            </w:r>
            <w:r w:rsidR="009830B9" w:rsidRPr="009830B9">
              <w:rPr>
                <w:b/>
                <w:bCs/>
                <w:lang w:val="bg-BG"/>
              </w:rPr>
              <w:t>редмет</w:t>
            </w:r>
            <w:r w:rsidR="009830B9">
              <w:rPr>
                <w:b/>
                <w:bCs/>
                <w:lang w:val="bg-BG"/>
              </w:rPr>
              <w:t>а</w:t>
            </w:r>
            <w:r w:rsidR="008F4602">
              <w:rPr>
                <w:b/>
                <w:bCs/>
                <w:lang w:val="bg-BG"/>
              </w:rPr>
              <w:t xml:space="preserve"> </w:t>
            </w:r>
            <w:r w:rsidR="009830B9" w:rsidRPr="009830B9">
              <w:rPr>
                <w:bCs/>
                <w:lang w:val="bg-BG"/>
              </w:rPr>
              <w:t>на съответната планирана, обявена и/или възложена обществена поръчка</w:t>
            </w:r>
            <w:r w:rsidR="009830B9" w:rsidRPr="009830B9">
              <w:rPr>
                <w:b/>
                <w:bCs/>
                <w:lang w:val="bg-BG"/>
              </w:rPr>
              <w:t xml:space="preserve"> – посочва се точното наименование</w:t>
            </w:r>
            <w:r w:rsidR="009830B9" w:rsidRPr="009830B9">
              <w:rPr>
                <w:bCs/>
                <w:lang w:val="bg-BG"/>
              </w:rPr>
              <w:t xml:space="preserve"> на </w:t>
            </w:r>
            <w:r w:rsidR="009830B9" w:rsidRPr="009830B9">
              <w:rPr>
                <w:b/>
                <w:bCs/>
                <w:u w:val="single"/>
                <w:lang w:val="bg-BG"/>
              </w:rPr>
              <w:t>всички обществени поръчки</w:t>
            </w:r>
            <w:r w:rsidR="009830B9" w:rsidRPr="009830B9">
              <w:rPr>
                <w:bCs/>
                <w:lang w:val="bg-BG"/>
              </w:rPr>
              <w:t xml:space="preserve"> така, както са планирани, обявени и/или възложени, независимо от стойността им. Задължително в списъка </w:t>
            </w:r>
            <w:r w:rsidR="009830B9" w:rsidRPr="009830B9">
              <w:rPr>
                <w:rFonts w:eastAsia="Calibri"/>
                <w:b/>
                <w:lang w:val="bg-BG"/>
              </w:rPr>
              <w:t xml:space="preserve">следва да се посочат </w:t>
            </w:r>
            <w:r w:rsidR="009830B9" w:rsidRPr="009830B9">
              <w:rPr>
                <w:rFonts w:eastAsia="Calibri"/>
                <w:b/>
                <w:u w:val="single"/>
                <w:lang w:val="bg-BG"/>
              </w:rPr>
              <w:t>и</w:t>
            </w:r>
            <w:r w:rsidR="009830B9" w:rsidRPr="009830B9">
              <w:rPr>
                <w:rFonts w:eastAsia="Calibri"/>
                <w:b/>
                <w:lang w:val="bg-BG"/>
              </w:rPr>
              <w:t xml:space="preserve"> планираните обществени поръчки по Договора за предоставяне на финансова помощ за</w:t>
            </w:r>
            <w:r w:rsidR="008F4602">
              <w:rPr>
                <w:rFonts w:eastAsia="Calibri"/>
                <w:b/>
                <w:lang w:val="bg-BG"/>
              </w:rPr>
              <w:t xml:space="preserve"> </w:t>
            </w:r>
            <w:r w:rsidR="009830B9" w:rsidRPr="009830B9">
              <w:rPr>
                <w:rFonts w:eastAsia="Calibri"/>
                <w:lang w:val="bg-BG"/>
              </w:rPr>
              <w:t xml:space="preserve">всички одобрени разходи от Приложение 1 към Договора/те, в т.ч. и </w:t>
            </w:r>
            <w:r w:rsidR="009830B9" w:rsidRPr="009830B9">
              <w:rPr>
                <w:lang w:val="bg-BG"/>
              </w:rPr>
              <w:t xml:space="preserve">обществените поръчки, възлагани посредством събиране на оферти с обява </w:t>
            </w:r>
            <w:r w:rsidR="009830B9" w:rsidRPr="009830B9">
              <w:rPr>
                <w:rFonts w:eastAsia="Calibri"/>
                <w:lang w:val="bg-BG"/>
              </w:rPr>
              <w:t>(Глава 26 от</w:t>
            </w:r>
            <w:r w:rsidR="009830B9" w:rsidRPr="009830B9">
              <w:rPr>
                <w:lang w:val="bg-BG"/>
              </w:rPr>
              <w:t xml:space="preserve"> ЗОП) и директно възлагане (чл. 20, ал. 4 от ЗОП). Наименованието на</w:t>
            </w:r>
            <w:r w:rsidR="008F4602">
              <w:rPr>
                <w:lang w:val="bg-BG"/>
              </w:rPr>
              <w:t xml:space="preserve"> </w:t>
            </w:r>
            <w:r w:rsidR="009830B9" w:rsidRPr="009830B9">
              <w:rPr>
                <w:b/>
                <w:lang w:val="bg-BG"/>
              </w:rPr>
              <w:t xml:space="preserve">обществената поръчка определя предмета й и винаги </w:t>
            </w:r>
            <w:r w:rsidR="00D1270D">
              <w:rPr>
                <w:b/>
                <w:lang w:val="bg-BG"/>
              </w:rPr>
              <w:t xml:space="preserve">индивидуализира параметрите на </w:t>
            </w:r>
            <w:r w:rsidR="009830B9" w:rsidRPr="009830B9">
              <w:rPr>
                <w:b/>
                <w:lang w:val="bg-BG"/>
              </w:rPr>
              <w:t>конкретна поръчка, обхваща дейностите, които подлежат на изпълнение, намирайки израз в наименованието на поръчката.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2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Обект</w:t>
            </w:r>
            <w:r>
              <w:rPr>
                <w:b/>
                <w:bCs/>
                <w:lang w:val="bg-BG"/>
              </w:rPr>
              <w:t>а</w:t>
            </w:r>
            <w:r w:rsidRPr="009830B9">
              <w:rPr>
                <w:bCs/>
                <w:lang w:val="bg-BG"/>
              </w:rPr>
              <w:t xml:space="preserve"> на съответната планирана, обявена и/или възложена обществена поръчка – строителство, доставка или услуга.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3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Вида на възлагането</w:t>
            </w:r>
            <w:r w:rsidRPr="009830B9">
              <w:rPr>
                <w:bCs/>
                <w:lang w:val="bg-BG"/>
              </w:rPr>
              <w:t xml:space="preserve"> на обществената поръчка, избран от възложителя – открита процедура, публично състезание или друга процедура от вида на посочените в чл. 18, ал. 1 от ЗОП, събиране на оферти с обява, директно възлагане.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4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Прогнозната стойност на обществената поръчка (за планираните или в процес на възлагане обществени поръчки)/стойност на сключения договор (за приключилите обществени поръчки)</w:t>
            </w:r>
            <w:r w:rsidRPr="009830B9">
              <w:rPr>
                <w:bCs/>
                <w:lang w:val="bg-BG"/>
              </w:rPr>
              <w:t>. В случаите, при които поръчката предвижда възлагане заедно и/или поотделно на обособени позиции (ЛОТ), се посочва общата стойност и стойността на всеки един ЛОТ, ако е приложимо. Специално по отношение на планираните по сключения Договор за предоставяне на финансова помощ разходи, з</w:t>
            </w:r>
            <w:r w:rsidRPr="009830B9">
              <w:rPr>
                <w:lang w:val="bg-BG"/>
              </w:rPr>
              <w:t xml:space="preserve">а вписване на прогнозната стойност на поръчката се взема стойността на конкретната дейност съгласно Таблицата за допустими инвестиции (Приложение 1 към Договора за </w:t>
            </w:r>
            <w:r w:rsidRPr="009830B9">
              <w:rPr>
                <w:bCs/>
                <w:lang w:val="bg-BG"/>
              </w:rPr>
              <w:t>предоставяне на финансова помощ</w:t>
            </w:r>
            <w:r w:rsidRPr="009830B9">
              <w:rPr>
                <w:lang w:val="bg-BG"/>
              </w:rPr>
              <w:t>). Следва да се има предвид, че ако в Таблицата за допустими инвестиции дейността е вписана с или чрез под-дейности, то тогава прогнозната стойност се явява сбор на всички по</w:t>
            </w:r>
            <w:r w:rsidR="008F4602">
              <w:rPr>
                <w:lang w:val="bg-BG"/>
              </w:rPr>
              <w:t xml:space="preserve"> </w:t>
            </w:r>
            <w:proofErr w:type="spellStart"/>
            <w:r w:rsidRPr="009830B9">
              <w:rPr>
                <w:lang w:val="bg-BG"/>
              </w:rPr>
              <w:t>ддейности</w:t>
            </w:r>
            <w:proofErr w:type="spellEnd"/>
            <w:r w:rsidRPr="009830B9">
              <w:rPr>
                <w:lang w:val="bg-BG"/>
              </w:rPr>
              <w:t xml:space="preserve">. Най-често допусканата грешка при описанието на прогнозната стойност е наличие на несъответствие между одобрената съгласно Таблицата за допустими инвестиции сума за конкретната дейност и същата, вписана в Списъка. Друга, допускана от Възложителите грешка е, че не включват в прогнозната стойност на поръчките за строителство одобрените непредвидени разходи или ако ги включат, не посочват каква е стойността определена като абсолютна сума или </w:t>
            </w:r>
            <w:r w:rsidRPr="009830B9">
              <w:rPr>
                <w:bCs/>
                <w:lang w:val="bg-BG"/>
              </w:rPr>
              <w:t>като процент от стойността на поръчката</w:t>
            </w:r>
            <w:r w:rsidR="008F4602">
              <w:rPr>
                <w:bCs/>
                <w:lang w:val="bg-BG"/>
              </w:rPr>
              <w:t xml:space="preserve"> </w:t>
            </w:r>
            <w:r w:rsidRPr="009830B9">
              <w:rPr>
                <w:lang w:val="bg-BG"/>
              </w:rPr>
              <w:t>като част от предвидените разходи за строителство.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5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="00D1270D" w:rsidRPr="00D1270D">
              <w:rPr>
                <w:b/>
                <w:color w:val="000000"/>
                <w:lang w:val="bg-BG" w:eastAsia="bg-BG"/>
              </w:rPr>
              <w:t>Номер, д</w:t>
            </w:r>
            <w:r w:rsidRPr="009830B9">
              <w:rPr>
                <w:b/>
                <w:bCs/>
                <w:lang w:val="bg-BG"/>
              </w:rPr>
              <w:t xml:space="preserve">ата </w:t>
            </w:r>
            <w:r w:rsidR="00D1270D" w:rsidRPr="009830B9">
              <w:rPr>
                <w:bCs/>
                <w:lang w:val="bg-BG"/>
              </w:rPr>
              <w:t>(ден/месец/година)</w:t>
            </w:r>
            <w:r w:rsidRPr="009830B9">
              <w:rPr>
                <w:b/>
                <w:bCs/>
                <w:lang w:val="bg-BG"/>
              </w:rPr>
              <w:t>и вид на акта за стартиране на обществената поръчка (напр. решение за откриване или заповед за откриване)</w:t>
            </w:r>
            <w:r w:rsidRPr="009830B9">
              <w:rPr>
                <w:bCs/>
                <w:lang w:val="bg-BG"/>
              </w:rPr>
              <w:t xml:space="preserve">, в зависимост от вида на възлагането на поръчката. В случай, че посочените документи са неприложими, следва да се посочи датата и вида на иницииращия документ и неговото одобрение от възложителя (докладна записка с предложение и резолюция/предложение за извършване на разход или други). </w:t>
            </w:r>
            <w:r w:rsidRPr="00D1270D">
              <w:rPr>
                <w:b/>
                <w:bCs/>
                <w:lang w:val="bg-BG"/>
              </w:rPr>
              <w:t>По отношение на планираните поръчки, които към момента не са стартирани се посочва само прогнозна дата за обявяване/стартирането им</w:t>
            </w:r>
            <w:r w:rsidR="00F46821">
              <w:rPr>
                <w:b/>
                <w:bCs/>
                <w:lang w:val="bg-BG"/>
              </w:rPr>
              <w:t xml:space="preserve"> (във втората таблица не се посочва информация за планирани поръчки)</w:t>
            </w:r>
            <w:r w:rsidRPr="00D1270D">
              <w:rPr>
                <w:b/>
                <w:bCs/>
                <w:lang w:val="bg-BG"/>
              </w:rPr>
              <w:t xml:space="preserve">. </w:t>
            </w:r>
            <w:r w:rsidRPr="009830B9">
              <w:rPr>
                <w:lang w:val="bg-BG"/>
              </w:rPr>
              <w:t xml:space="preserve">При определяне на прогнозната дата за стартиране на обществената </w:t>
            </w:r>
            <w:r w:rsidRPr="009830B9">
              <w:rPr>
                <w:lang w:val="bg-BG"/>
              </w:rPr>
              <w:lastRenderedPageBreak/>
              <w:t xml:space="preserve">поръчка е необходимо Възложителите да се съобразят с ресурса, с който разполагат и да отчетат факторите, които биха могли да повлияят върху сроковете за изготвяне на документацията. Датата на стартиране при процедурите по ЗОП е датата на изпращане на обявлението/решението за обществена поръчка за публикуване, а при събирането на оферти с обява, това е датата на публикуване на информацията за поръчката по чл. 96, ал. 1 от ППЗОП на портала за обществени поръчки. 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6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Номер и дата на сключения договор за обществена поръчка</w:t>
            </w:r>
            <w:r w:rsidRPr="009830B9">
              <w:rPr>
                <w:bCs/>
                <w:lang w:val="bg-BG"/>
              </w:rPr>
              <w:t>, вкл. и в случаите по чл. 20, ал. 4 от ЗОП. За поръчки за услуги или доставки по чл. 20, ал. 4 от ЗОП, за които не е сключен писмен договор, се посочва датата на документа (</w:t>
            </w:r>
            <w:proofErr w:type="spellStart"/>
            <w:r w:rsidRPr="009830B9">
              <w:rPr>
                <w:bCs/>
                <w:lang w:val="bg-BG"/>
              </w:rPr>
              <w:t>приемо-предавателен</w:t>
            </w:r>
            <w:proofErr w:type="spellEnd"/>
            <w:r w:rsidRPr="009830B9">
              <w:rPr>
                <w:bCs/>
                <w:lang w:val="bg-BG"/>
              </w:rPr>
              <w:t xml:space="preserve"> протокол или фактура), служещ като основание за начисляване на разхода в счетоводството на ползвателя. За планираните или в процес на възлагане обществени поръчки в колона 6 се отбелязва съответно „не приложимо“ или „в процес на възлагане“.</w:t>
            </w:r>
          </w:p>
          <w:p w:rsidR="009830B9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bCs/>
                <w:lang w:val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7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bCs/>
                <w:lang w:val="bg-BG"/>
              </w:rPr>
              <w:t>Източник</w:t>
            </w:r>
            <w:r>
              <w:rPr>
                <w:b/>
                <w:bCs/>
                <w:lang w:val="bg-BG"/>
              </w:rPr>
              <w:t>а</w:t>
            </w:r>
            <w:r w:rsidRPr="009830B9">
              <w:rPr>
                <w:b/>
                <w:bCs/>
                <w:lang w:val="bg-BG"/>
              </w:rPr>
              <w:t xml:space="preserve"> на финансиране</w:t>
            </w:r>
            <w:r w:rsidRPr="009830B9">
              <w:rPr>
                <w:bCs/>
                <w:lang w:val="bg-BG"/>
              </w:rPr>
              <w:t xml:space="preserve"> – напр. програми на ЕС, общински бюджет, междуведомствена комисия по бедствия и аварии към МС или други.</w:t>
            </w:r>
          </w:p>
          <w:p w:rsidR="006243ED" w:rsidRPr="009830B9" w:rsidRDefault="009830B9" w:rsidP="00885F9B">
            <w:pPr>
              <w:numPr>
                <w:ilvl w:val="0"/>
                <w:numId w:val="18"/>
              </w:numPr>
              <w:spacing w:after="60" w:line="264" w:lineRule="auto"/>
              <w:ind w:right="567"/>
              <w:jc w:val="both"/>
              <w:rPr>
                <w:color w:val="000000"/>
                <w:lang w:val="bg-BG" w:eastAsia="bg-BG"/>
              </w:rPr>
            </w:pPr>
            <w:r w:rsidRPr="009830B9">
              <w:rPr>
                <w:color w:val="000000"/>
                <w:lang w:val="bg-BG" w:eastAsia="bg-BG"/>
              </w:rPr>
              <w:t xml:space="preserve">В колона </w:t>
            </w:r>
            <w:r>
              <w:rPr>
                <w:color w:val="000000"/>
                <w:lang w:val="bg-BG" w:eastAsia="bg-BG"/>
              </w:rPr>
              <w:t>8</w:t>
            </w:r>
            <w:r w:rsidRPr="009830B9">
              <w:rPr>
                <w:color w:val="000000"/>
                <w:lang w:val="bg-BG" w:eastAsia="bg-BG"/>
              </w:rPr>
              <w:t xml:space="preserve"> се попълва </w:t>
            </w:r>
            <w:r w:rsidRPr="009830B9">
              <w:rPr>
                <w:b/>
                <w:color w:val="000000"/>
                <w:lang w:val="bg-BG" w:eastAsia="bg-BG"/>
              </w:rPr>
              <w:t>Датата на сключения договор за финансиране</w:t>
            </w:r>
            <w:r w:rsidRPr="009830B9">
              <w:rPr>
                <w:color w:val="000000"/>
                <w:lang w:val="bg-BG" w:eastAsia="bg-BG"/>
              </w:rPr>
              <w:t xml:space="preserve"> между ползвателя на помощта и съответната финансираща институция. В случай, че средствата се предоставят чрез друга форма на одобрение, се попълва датата на съответния акт за одобрение, в това число и решение на междуведомствена комисия по бедствия и аварии към МС.</w:t>
            </w:r>
          </w:p>
        </w:tc>
      </w:tr>
    </w:tbl>
    <w:p w:rsidR="00915E71" w:rsidRDefault="00915E71" w:rsidP="009830B9">
      <w:pPr>
        <w:spacing w:after="60"/>
        <w:rPr>
          <w:lang w:val="bg-BG"/>
        </w:rPr>
      </w:pPr>
    </w:p>
    <w:p w:rsidR="00633920" w:rsidRDefault="00244BDD" w:rsidP="009830B9">
      <w:pPr>
        <w:spacing w:after="60" w:line="276" w:lineRule="auto"/>
        <w:rPr>
          <w:ins w:id="71" w:author="User" w:date="2017-05-09T10:18:00Z"/>
          <w:lang w:val="bg-BG"/>
        </w:rPr>
      </w:pPr>
      <w:r>
        <w:rPr>
          <w:lang w:val="bg-BG"/>
        </w:rPr>
        <w:t xml:space="preserve">Дата: </w:t>
      </w:r>
      <w:r w:rsidR="003945E9">
        <w:rPr>
          <w:lang w:val="bg-BG"/>
        </w:rPr>
        <w:t>30.07</w:t>
      </w:r>
      <w:r w:rsidR="00114BFE">
        <w:rPr>
          <w:lang w:val="bg-BG"/>
        </w:rPr>
        <w:t>.2019</w:t>
      </w:r>
      <w:r w:rsidR="00633920">
        <w:rPr>
          <w:lang w:val="bg-BG"/>
        </w:rPr>
        <w:t xml:space="preserve"> год.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E8666A">
        <w:rPr>
          <w:lang w:val="bg-BG"/>
        </w:rPr>
        <w:t>Представляващ</w:t>
      </w:r>
      <w:r w:rsidR="006628C5">
        <w:rPr>
          <w:lang w:val="bg-BG"/>
        </w:rPr>
        <w:t xml:space="preserve"> в</w:t>
      </w:r>
      <w:r w:rsidR="00D86CC1">
        <w:rPr>
          <w:lang w:val="bg-BG"/>
        </w:rPr>
        <w:t>ъзложител</w:t>
      </w:r>
      <w:r w:rsidR="006628C5">
        <w:rPr>
          <w:lang w:val="bg-BG"/>
        </w:rPr>
        <w:t>я</w:t>
      </w:r>
      <w:r w:rsidR="002C24A3" w:rsidRPr="00915E71">
        <w:rPr>
          <w:lang w:val="bg-BG"/>
        </w:rPr>
        <w:t>:</w:t>
      </w:r>
    </w:p>
    <w:p w:rsidR="002C24A3" w:rsidRPr="00915E71" w:rsidRDefault="002C24A3" w:rsidP="009830B9">
      <w:pPr>
        <w:spacing w:after="60" w:line="276" w:lineRule="auto"/>
        <w:rPr>
          <w:lang w:val="bg-BG"/>
        </w:rPr>
      </w:pPr>
      <w:r w:rsidRPr="00915E71">
        <w:rPr>
          <w:lang w:val="bg-BG"/>
        </w:rPr>
        <w:tab/>
      </w:r>
      <w:r w:rsidR="001116DB">
        <w:rPr>
          <w:lang w:val="bg-BG"/>
        </w:rPr>
        <w:tab/>
      </w:r>
      <w:r w:rsidRPr="001C6E5B">
        <w:rPr>
          <w:i/>
          <w:color w:val="A6A6A6"/>
          <w:lang w:val="bg-BG"/>
        </w:rPr>
        <w:t>подпис и печат</w:t>
      </w:r>
    </w:p>
    <w:p w:rsidR="007F07AF" w:rsidRDefault="002C24A3" w:rsidP="009830B9">
      <w:pPr>
        <w:spacing w:after="60" w:line="276" w:lineRule="auto"/>
        <w:rPr>
          <w:lang w:val="bg-BG"/>
        </w:rPr>
      </w:pP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Pr="00915E71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</w:r>
      <w:r w:rsidR="00244BDD">
        <w:rPr>
          <w:lang w:val="bg-BG"/>
        </w:rPr>
        <w:tab/>
        <w:t>(</w:t>
      </w:r>
      <w:del w:id="72" w:author="User" w:date="2017-05-09T10:18:00Z">
        <w:r w:rsidRPr="00915E71" w:rsidDel="00633920">
          <w:rPr>
            <w:lang w:val="bg-BG"/>
          </w:rPr>
          <w:delText>......</w:delText>
        </w:r>
      </w:del>
      <w:r w:rsidRPr="00915E71">
        <w:rPr>
          <w:lang w:val="bg-BG"/>
        </w:rPr>
        <w:t>......</w:t>
      </w:r>
      <w:r w:rsidR="00244BDD">
        <w:rPr>
          <w:lang w:val="bg-BG"/>
        </w:rPr>
        <w:t>..............................)</w:t>
      </w:r>
    </w:p>
    <w:p w:rsidR="00244BDD" w:rsidRPr="001116DB" w:rsidRDefault="001116DB" w:rsidP="009830B9">
      <w:pPr>
        <w:spacing w:after="60" w:line="276" w:lineRule="auto"/>
        <w:rPr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bookmarkStart w:id="73" w:name="_GoBack"/>
      <w:bookmarkEnd w:id="73"/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 w:rsidR="00244BDD" w:rsidRPr="00244BDD">
        <w:rPr>
          <w:i/>
          <w:color w:val="A6A6A6"/>
          <w:lang w:val="bg-BG"/>
        </w:rPr>
        <w:t>трите имена</w:t>
      </w:r>
      <w:r>
        <w:rPr>
          <w:i/>
          <w:color w:val="A6A6A6"/>
          <w:lang w:val="bg-BG"/>
        </w:rPr>
        <w:t>, длъжност</w:t>
      </w:r>
    </w:p>
    <w:sectPr w:rsidR="00244BDD" w:rsidRPr="001116DB" w:rsidSect="00B1389A">
      <w:footerReference w:type="default" r:id="rId11"/>
      <w:pgSz w:w="16838" w:h="11906" w:orient="landscape" w:code="9"/>
      <w:pgMar w:top="1134" w:right="536" w:bottom="992" w:left="1276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E70" w:rsidRDefault="00F35E70">
      <w:r>
        <w:separator/>
      </w:r>
    </w:p>
  </w:endnote>
  <w:endnote w:type="continuationSeparator" w:id="0">
    <w:p w:rsidR="00F35E70" w:rsidRDefault="00F3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A1" w:rsidRDefault="00F777A1">
    <w:pPr>
      <w:pStyle w:val="a6"/>
      <w:jc w:val="right"/>
    </w:pPr>
    <w:fldSimple w:instr=" PAGE   \* MERGEFORMAT ">
      <w:r w:rsidR="00A54494">
        <w:rPr>
          <w:noProof/>
        </w:rPr>
        <w:t>17</w:t>
      </w:r>
    </w:fldSimple>
  </w:p>
  <w:p w:rsidR="00F777A1" w:rsidRPr="00BE6035" w:rsidRDefault="00F777A1">
    <w:pPr>
      <w:pStyle w:val="a6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E70" w:rsidRDefault="00F35E70">
      <w:r>
        <w:separator/>
      </w:r>
    </w:p>
  </w:footnote>
  <w:footnote w:type="continuationSeparator" w:id="0">
    <w:p w:rsidR="00F35E70" w:rsidRDefault="00F35E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55F0"/>
    <w:multiLevelType w:val="hybridMultilevel"/>
    <w:tmpl w:val="6772166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73E88"/>
    <w:multiLevelType w:val="hybridMultilevel"/>
    <w:tmpl w:val="63A4E6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64348A"/>
    <w:multiLevelType w:val="hybridMultilevel"/>
    <w:tmpl w:val="FE92F02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2E0EC4"/>
    <w:multiLevelType w:val="hybridMultilevel"/>
    <w:tmpl w:val="D64A86AA"/>
    <w:lvl w:ilvl="0" w:tplc="A062499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507E78">
      <w:numFmt w:val="none"/>
      <w:lvlText w:val=""/>
      <w:lvlJc w:val="left"/>
      <w:pPr>
        <w:tabs>
          <w:tab w:val="num" w:pos="360"/>
        </w:tabs>
      </w:pPr>
    </w:lvl>
    <w:lvl w:ilvl="2" w:tplc="33EE8C84">
      <w:numFmt w:val="none"/>
      <w:lvlText w:val=""/>
      <w:lvlJc w:val="left"/>
      <w:pPr>
        <w:tabs>
          <w:tab w:val="num" w:pos="360"/>
        </w:tabs>
      </w:pPr>
    </w:lvl>
    <w:lvl w:ilvl="3" w:tplc="423442E2">
      <w:numFmt w:val="none"/>
      <w:lvlText w:val=""/>
      <w:lvlJc w:val="left"/>
      <w:pPr>
        <w:tabs>
          <w:tab w:val="num" w:pos="360"/>
        </w:tabs>
      </w:pPr>
    </w:lvl>
    <w:lvl w:ilvl="4" w:tplc="34B8D442">
      <w:numFmt w:val="none"/>
      <w:lvlText w:val=""/>
      <w:lvlJc w:val="left"/>
      <w:pPr>
        <w:tabs>
          <w:tab w:val="num" w:pos="360"/>
        </w:tabs>
      </w:pPr>
    </w:lvl>
    <w:lvl w:ilvl="5" w:tplc="7048E46E">
      <w:numFmt w:val="none"/>
      <w:lvlText w:val=""/>
      <w:lvlJc w:val="left"/>
      <w:pPr>
        <w:tabs>
          <w:tab w:val="num" w:pos="360"/>
        </w:tabs>
      </w:pPr>
    </w:lvl>
    <w:lvl w:ilvl="6" w:tplc="0D942F7A">
      <w:numFmt w:val="none"/>
      <w:lvlText w:val=""/>
      <w:lvlJc w:val="left"/>
      <w:pPr>
        <w:tabs>
          <w:tab w:val="num" w:pos="360"/>
        </w:tabs>
      </w:pPr>
    </w:lvl>
    <w:lvl w:ilvl="7" w:tplc="E440E898">
      <w:numFmt w:val="none"/>
      <w:lvlText w:val=""/>
      <w:lvlJc w:val="left"/>
      <w:pPr>
        <w:tabs>
          <w:tab w:val="num" w:pos="360"/>
        </w:tabs>
      </w:pPr>
    </w:lvl>
    <w:lvl w:ilvl="8" w:tplc="9C38BDE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18B3FB8"/>
    <w:multiLevelType w:val="hybridMultilevel"/>
    <w:tmpl w:val="78A6F52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E55749"/>
    <w:multiLevelType w:val="hybridMultilevel"/>
    <w:tmpl w:val="B4AA5D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04ACE"/>
    <w:multiLevelType w:val="hybridMultilevel"/>
    <w:tmpl w:val="1F8EFE9E"/>
    <w:lvl w:ilvl="0" w:tplc="FFFFFFFF">
      <w:start w:val="4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7F0165"/>
    <w:multiLevelType w:val="hybridMultilevel"/>
    <w:tmpl w:val="6FCC66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23EEA"/>
    <w:multiLevelType w:val="hybridMultilevel"/>
    <w:tmpl w:val="2AF08C46"/>
    <w:lvl w:ilvl="0" w:tplc="0308ABE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5A31D4">
      <w:numFmt w:val="none"/>
      <w:lvlText w:val=""/>
      <w:lvlJc w:val="left"/>
      <w:pPr>
        <w:tabs>
          <w:tab w:val="num" w:pos="360"/>
        </w:tabs>
      </w:pPr>
    </w:lvl>
    <w:lvl w:ilvl="2" w:tplc="EB907910">
      <w:numFmt w:val="none"/>
      <w:lvlText w:val=""/>
      <w:lvlJc w:val="left"/>
      <w:pPr>
        <w:tabs>
          <w:tab w:val="num" w:pos="360"/>
        </w:tabs>
      </w:pPr>
    </w:lvl>
    <w:lvl w:ilvl="3" w:tplc="B5C27400">
      <w:numFmt w:val="none"/>
      <w:lvlText w:val=""/>
      <w:lvlJc w:val="left"/>
      <w:pPr>
        <w:tabs>
          <w:tab w:val="num" w:pos="360"/>
        </w:tabs>
      </w:pPr>
    </w:lvl>
    <w:lvl w:ilvl="4" w:tplc="C768785E">
      <w:numFmt w:val="none"/>
      <w:lvlText w:val=""/>
      <w:lvlJc w:val="left"/>
      <w:pPr>
        <w:tabs>
          <w:tab w:val="num" w:pos="360"/>
        </w:tabs>
      </w:pPr>
    </w:lvl>
    <w:lvl w:ilvl="5" w:tplc="1F462B80">
      <w:numFmt w:val="none"/>
      <w:lvlText w:val=""/>
      <w:lvlJc w:val="left"/>
      <w:pPr>
        <w:tabs>
          <w:tab w:val="num" w:pos="360"/>
        </w:tabs>
      </w:pPr>
    </w:lvl>
    <w:lvl w:ilvl="6" w:tplc="525C0098">
      <w:numFmt w:val="none"/>
      <w:lvlText w:val=""/>
      <w:lvlJc w:val="left"/>
      <w:pPr>
        <w:tabs>
          <w:tab w:val="num" w:pos="360"/>
        </w:tabs>
      </w:pPr>
    </w:lvl>
    <w:lvl w:ilvl="7" w:tplc="3FB2E890">
      <w:numFmt w:val="none"/>
      <w:lvlText w:val=""/>
      <w:lvlJc w:val="left"/>
      <w:pPr>
        <w:tabs>
          <w:tab w:val="num" w:pos="360"/>
        </w:tabs>
      </w:pPr>
    </w:lvl>
    <w:lvl w:ilvl="8" w:tplc="9A7E3BB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1B64FF3"/>
    <w:multiLevelType w:val="multilevel"/>
    <w:tmpl w:val="C262E552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8251276"/>
    <w:multiLevelType w:val="multilevel"/>
    <w:tmpl w:val="FF24B81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2623E0"/>
    <w:multiLevelType w:val="hybridMultilevel"/>
    <w:tmpl w:val="78F48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A1E37"/>
    <w:multiLevelType w:val="hybridMultilevel"/>
    <w:tmpl w:val="7992354A"/>
    <w:lvl w:ilvl="0" w:tplc="EA266E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E80698">
      <w:numFmt w:val="none"/>
      <w:lvlText w:val=""/>
      <w:lvlJc w:val="left"/>
      <w:pPr>
        <w:tabs>
          <w:tab w:val="num" w:pos="360"/>
        </w:tabs>
      </w:pPr>
    </w:lvl>
    <w:lvl w:ilvl="2" w:tplc="37E80E12">
      <w:numFmt w:val="none"/>
      <w:lvlText w:val=""/>
      <w:lvlJc w:val="left"/>
      <w:pPr>
        <w:tabs>
          <w:tab w:val="num" w:pos="360"/>
        </w:tabs>
      </w:pPr>
    </w:lvl>
    <w:lvl w:ilvl="3" w:tplc="236404BA">
      <w:numFmt w:val="none"/>
      <w:lvlText w:val=""/>
      <w:lvlJc w:val="left"/>
      <w:pPr>
        <w:tabs>
          <w:tab w:val="num" w:pos="360"/>
        </w:tabs>
      </w:pPr>
    </w:lvl>
    <w:lvl w:ilvl="4" w:tplc="A00EBA7E">
      <w:numFmt w:val="none"/>
      <w:lvlText w:val=""/>
      <w:lvlJc w:val="left"/>
      <w:pPr>
        <w:tabs>
          <w:tab w:val="num" w:pos="360"/>
        </w:tabs>
      </w:pPr>
    </w:lvl>
    <w:lvl w:ilvl="5" w:tplc="FBBE3D6C">
      <w:numFmt w:val="none"/>
      <w:lvlText w:val=""/>
      <w:lvlJc w:val="left"/>
      <w:pPr>
        <w:tabs>
          <w:tab w:val="num" w:pos="360"/>
        </w:tabs>
      </w:pPr>
    </w:lvl>
    <w:lvl w:ilvl="6" w:tplc="A2985170">
      <w:numFmt w:val="none"/>
      <w:lvlText w:val=""/>
      <w:lvlJc w:val="left"/>
      <w:pPr>
        <w:tabs>
          <w:tab w:val="num" w:pos="360"/>
        </w:tabs>
      </w:pPr>
    </w:lvl>
    <w:lvl w:ilvl="7" w:tplc="8766B6F2">
      <w:numFmt w:val="none"/>
      <w:lvlText w:val=""/>
      <w:lvlJc w:val="left"/>
      <w:pPr>
        <w:tabs>
          <w:tab w:val="num" w:pos="360"/>
        </w:tabs>
      </w:pPr>
    </w:lvl>
    <w:lvl w:ilvl="8" w:tplc="197E75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4C563559"/>
    <w:multiLevelType w:val="hybridMultilevel"/>
    <w:tmpl w:val="86D04630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F716B16"/>
    <w:multiLevelType w:val="hybridMultilevel"/>
    <w:tmpl w:val="6DD2758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3B5E90"/>
    <w:multiLevelType w:val="hybridMultilevel"/>
    <w:tmpl w:val="E1B47440"/>
    <w:lvl w:ilvl="0" w:tplc="FFFFFFFF">
      <w:start w:val="90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27B0BE7"/>
    <w:multiLevelType w:val="hybridMultilevel"/>
    <w:tmpl w:val="33941C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A0F2B"/>
    <w:multiLevelType w:val="hybridMultilevel"/>
    <w:tmpl w:val="31781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503CD"/>
    <w:multiLevelType w:val="multilevel"/>
    <w:tmpl w:val="03AC3D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>
    <w:nsid w:val="74D61376"/>
    <w:multiLevelType w:val="hybridMultilevel"/>
    <w:tmpl w:val="E72649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DD0359"/>
    <w:multiLevelType w:val="hybridMultilevel"/>
    <w:tmpl w:val="90D85952"/>
    <w:lvl w:ilvl="0" w:tplc="FFFFFFFF">
      <w:start w:val="4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20"/>
  </w:num>
  <w:num w:numId="6">
    <w:abstractNumId w:val="6"/>
  </w:num>
  <w:num w:numId="7">
    <w:abstractNumId w:val="15"/>
  </w:num>
  <w:num w:numId="8">
    <w:abstractNumId w:val="3"/>
  </w:num>
  <w:num w:numId="9">
    <w:abstractNumId w:val="2"/>
  </w:num>
  <w:num w:numId="10">
    <w:abstractNumId w:val="10"/>
  </w:num>
  <w:num w:numId="11">
    <w:abstractNumId w:val="18"/>
  </w:num>
  <w:num w:numId="12">
    <w:abstractNumId w:val="19"/>
  </w:num>
  <w:num w:numId="13">
    <w:abstractNumId w:val="14"/>
  </w:num>
  <w:num w:numId="14">
    <w:abstractNumId w:val="0"/>
  </w:num>
  <w:num w:numId="15">
    <w:abstractNumId w:val="11"/>
  </w:num>
  <w:num w:numId="16">
    <w:abstractNumId w:val="17"/>
  </w:num>
  <w:num w:numId="17">
    <w:abstractNumId w:val="5"/>
  </w:num>
  <w:num w:numId="18">
    <w:abstractNumId w:val="16"/>
  </w:num>
  <w:num w:numId="19">
    <w:abstractNumId w:val="1"/>
  </w:num>
  <w:num w:numId="20">
    <w:abstractNumId w:val="4"/>
  </w:num>
  <w:num w:numId="21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6DE8"/>
    <w:rsid w:val="00000CEF"/>
    <w:rsid w:val="00003CF1"/>
    <w:rsid w:val="000072D2"/>
    <w:rsid w:val="00023D5D"/>
    <w:rsid w:val="000259EE"/>
    <w:rsid w:val="00026AE1"/>
    <w:rsid w:val="000301B3"/>
    <w:rsid w:val="0003090E"/>
    <w:rsid w:val="00030C85"/>
    <w:rsid w:val="00033BAD"/>
    <w:rsid w:val="00033E6D"/>
    <w:rsid w:val="00047433"/>
    <w:rsid w:val="00064AFF"/>
    <w:rsid w:val="00067CA6"/>
    <w:rsid w:val="00072141"/>
    <w:rsid w:val="00074312"/>
    <w:rsid w:val="000820AD"/>
    <w:rsid w:val="00087264"/>
    <w:rsid w:val="000A5A4E"/>
    <w:rsid w:val="000A7F22"/>
    <w:rsid w:val="000D24C1"/>
    <w:rsid w:val="000D24E1"/>
    <w:rsid w:val="000D4BAD"/>
    <w:rsid w:val="000D6E11"/>
    <w:rsid w:val="000E5789"/>
    <w:rsid w:val="000F25C6"/>
    <w:rsid w:val="000F2661"/>
    <w:rsid w:val="001011AD"/>
    <w:rsid w:val="00101A04"/>
    <w:rsid w:val="00105A11"/>
    <w:rsid w:val="001103A2"/>
    <w:rsid w:val="001116DB"/>
    <w:rsid w:val="001121C7"/>
    <w:rsid w:val="00112BFE"/>
    <w:rsid w:val="00114BFE"/>
    <w:rsid w:val="0011754C"/>
    <w:rsid w:val="00120A4A"/>
    <w:rsid w:val="00130980"/>
    <w:rsid w:val="00142249"/>
    <w:rsid w:val="00144633"/>
    <w:rsid w:val="0016215E"/>
    <w:rsid w:val="00163CC4"/>
    <w:rsid w:val="00171346"/>
    <w:rsid w:val="00176FD8"/>
    <w:rsid w:val="00180654"/>
    <w:rsid w:val="00180A36"/>
    <w:rsid w:val="001A77A1"/>
    <w:rsid w:val="001C5B7F"/>
    <w:rsid w:val="001C6E5B"/>
    <w:rsid w:val="001D54FF"/>
    <w:rsid w:val="001E3688"/>
    <w:rsid w:val="001F5228"/>
    <w:rsid w:val="0020179C"/>
    <w:rsid w:val="00202A7C"/>
    <w:rsid w:val="00204421"/>
    <w:rsid w:val="0020572C"/>
    <w:rsid w:val="002128B3"/>
    <w:rsid w:val="00214739"/>
    <w:rsid w:val="002167C6"/>
    <w:rsid w:val="00216EDD"/>
    <w:rsid w:val="00217EC7"/>
    <w:rsid w:val="0022677C"/>
    <w:rsid w:val="00231004"/>
    <w:rsid w:val="00232CAC"/>
    <w:rsid w:val="00232FD0"/>
    <w:rsid w:val="002345BA"/>
    <w:rsid w:val="00234D5D"/>
    <w:rsid w:val="00236B05"/>
    <w:rsid w:val="00237D6C"/>
    <w:rsid w:val="002438E9"/>
    <w:rsid w:val="00244BDD"/>
    <w:rsid w:val="00251668"/>
    <w:rsid w:val="002524E6"/>
    <w:rsid w:val="00252FC2"/>
    <w:rsid w:val="002577CD"/>
    <w:rsid w:val="00257802"/>
    <w:rsid w:val="00261B2F"/>
    <w:rsid w:val="00262B52"/>
    <w:rsid w:val="002819F4"/>
    <w:rsid w:val="0029485E"/>
    <w:rsid w:val="00296990"/>
    <w:rsid w:val="002A6A0D"/>
    <w:rsid w:val="002B3A7B"/>
    <w:rsid w:val="002B5628"/>
    <w:rsid w:val="002B612A"/>
    <w:rsid w:val="002B67E5"/>
    <w:rsid w:val="002C24A3"/>
    <w:rsid w:val="002D4C07"/>
    <w:rsid w:val="002E0373"/>
    <w:rsid w:val="002E2074"/>
    <w:rsid w:val="002E6380"/>
    <w:rsid w:val="002F6F20"/>
    <w:rsid w:val="00304CA8"/>
    <w:rsid w:val="00321AA1"/>
    <w:rsid w:val="003301A0"/>
    <w:rsid w:val="00340341"/>
    <w:rsid w:val="003454A1"/>
    <w:rsid w:val="00353157"/>
    <w:rsid w:val="00354E46"/>
    <w:rsid w:val="00360195"/>
    <w:rsid w:val="003608EB"/>
    <w:rsid w:val="003710DF"/>
    <w:rsid w:val="00385ED7"/>
    <w:rsid w:val="0039050E"/>
    <w:rsid w:val="003945E9"/>
    <w:rsid w:val="00394D73"/>
    <w:rsid w:val="0039725D"/>
    <w:rsid w:val="003A3F65"/>
    <w:rsid w:val="003B2169"/>
    <w:rsid w:val="003C6FF3"/>
    <w:rsid w:val="003D3CF6"/>
    <w:rsid w:val="003D42B9"/>
    <w:rsid w:val="003D7087"/>
    <w:rsid w:val="003E0969"/>
    <w:rsid w:val="003E17C6"/>
    <w:rsid w:val="0040068D"/>
    <w:rsid w:val="004214D5"/>
    <w:rsid w:val="004217D0"/>
    <w:rsid w:val="00425FC1"/>
    <w:rsid w:val="00430F16"/>
    <w:rsid w:val="004322D3"/>
    <w:rsid w:val="00432B34"/>
    <w:rsid w:val="00434653"/>
    <w:rsid w:val="0044383E"/>
    <w:rsid w:val="00445CC1"/>
    <w:rsid w:val="0044668B"/>
    <w:rsid w:val="00450836"/>
    <w:rsid w:val="00454695"/>
    <w:rsid w:val="004626B7"/>
    <w:rsid w:val="0046429A"/>
    <w:rsid w:val="00471A38"/>
    <w:rsid w:val="00473054"/>
    <w:rsid w:val="00481909"/>
    <w:rsid w:val="00483302"/>
    <w:rsid w:val="004839A6"/>
    <w:rsid w:val="00484EF7"/>
    <w:rsid w:val="00486BB5"/>
    <w:rsid w:val="004873FB"/>
    <w:rsid w:val="004940C1"/>
    <w:rsid w:val="004A096F"/>
    <w:rsid w:val="004A35EF"/>
    <w:rsid w:val="004A56AA"/>
    <w:rsid w:val="004A65BE"/>
    <w:rsid w:val="004B0F86"/>
    <w:rsid w:val="004B116A"/>
    <w:rsid w:val="004B132D"/>
    <w:rsid w:val="004B7BDE"/>
    <w:rsid w:val="004E161C"/>
    <w:rsid w:val="004E1ACF"/>
    <w:rsid w:val="004F1933"/>
    <w:rsid w:val="00501D0D"/>
    <w:rsid w:val="005023B7"/>
    <w:rsid w:val="005038FA"/>
    <w:rsid w:val="00504B66"/>
    <w:rsid w:val="005108F8"/>
    <w:rsid w:val="00514266"/>
    <w:rsid w:val="005142A8"/>
    <w:rsid w:val="00515E19"/>
    <w:rsid w:val="005172E0"/>
    <w:rsid w:val="00517F65"/>
    <w:rsid w:val="00521D34"/>
    <w:rsid w:val="005356EE"/>
    <w:rsid w:val="00540604"/>
    <w:rsid w:val="005531BF"/>
    <w:rsid w:val="00555395"/>
    <w:rsid w:val="00556CE1"/>
    <w:rsid w:val="0055701D"/>
    <w:rsid w:val="005576A6"/>
    <w:rsid w:val="00561C94"/>
    <w:rsid w:val="0056271E"/>
    <w:rsid w:val="00566B8E"/>
    <w:rsid w:val="00590776"/>
    <w:rsid w:val="005923C3"/>
    <w:rsid w:val="00593E18"/>
    <w:rsid w:val="005959FC"/>
    <w:rsid w:val="005A0F9B"/>
    <w:rsid w:val="005A56ED"/>
    <w:rsid w:val="005B1948"/>
    <w:rsid w:val="005B2982"/>
    <w:rsid w:val="005B2F1A"/>
    <w:rsid w:val="005B35D4"/>
    <w:rsid w:val="005C0B80"/>
    <w:rsid w:val="005C4A51"/>
    <w:rsid w:val="005C568A"/>
    <w:rsid w:val="005D6CDB"/>
    <w:rsid w:val="005D71DD"/>
    <w:rsid w:val="005E08F9"/>
    <w:rsid w:val="005E387E"/>
    <w:rsid w:val="005E7E12"/>
    <w:rsid w:val="00612CAC"/>
    <w:rsid w:val="00613354"/>
    <w:rsid w:val="0062173A"/>
    <w:rsid w:val="00621B8B"/>
    <w:rsid w:val="006243ED"/>
    <w:rsid w:val="0062502E"/>
    <w:rsid w:val="00626C28"/>
    <w:rsid w:val="00633920"/>
    <w:rsid w:val="00634793"/>
    <w:rsid w:val="00641B23"/>
    <w:rsid w:val="00643CE3"/>
    <w:rsid w:val="00645BC8"/>
    <w:rsid w:val="00650592"/>
    <w:rsid w:val="006524BD"/>
    <w:rsid w:val="00655F12"/>
    <w:rsid w:val="006628C5"/>
    <w:rsid w:val="006659DD"/>
    <w:rsid w:val="00666AAA"/>
    <w:rsid w:val="0067407F"/>
    <w:rsid w:val="00684E0E"/>
    <w:rsid w:val="00695959"/>
    <w:rsid w:val="00696555"/>
    <w:rsid w:val="006969B6"/>
    <w:rsid w:val="006A3B14"/>
    <w:rsid w:val="006B636E"/>
    <w:rsid w:val="006B648A"/>
    <w:rsid w:val="006C2CD7"/>
    <w:rsid w:val="006C6E63"/>
    <w:rsid w:val="006C7CFA"/>
    <w:rsid w:val="006C7ECC"/>
    <w:rsid w:val="006D0C40"/>
    <w:rsid w:val="006E0FB4"/>
    <w:rsid w:val="006E3462"/>
    <w:rsid w:val="006E47E3"/>
    <w:rsid w:val="006F0817"/>
    <w:rsid w:val="007126BA"/>
    <w:rsid w:val="00715567"/>
    <w:rsid w:val="00721231"/>
    <w:rsid w:val="00730039"/>
    <w:rsid w:val="0073152E"/>
    <w:rsid w:val="007355F8"/>
    <w:rsid w:val="00747C9C"/>
    <w:rsid w:val="0075338C"/>
    <w:rsid w:val="00756B26"/>
    <w:rsid w:val="00761EC9"/>
    <w:rsid w:val="0077073E"/>
    <w:rsid w:val="00774943"/>
    <w:rsid w:val="0077559D"/>
    <w:rsid w:val="00775788"/>
    <w:rsid w:val="0077579A"/>
    <w:rsid w:val="00776C15"/>
    <w:rsid w:val="00780BD9"/>
    <w:rsid w:val="007835C1"/>
    <w:rsid w:val="00783EF8"/>
    <w:rsid w:val="00784DD1"/>
    <w:rsid w:val="00792317"/>
    <w:rsid w:val="00793F4A"/>
    <w:rsid w:val="007A0075"/>
    <w:rsid w:val="007A3698"/>
    <w:rsid w:val="007B405E"/>
    <w:rsid w:val="007C60D2"/>
    <w:rsid w:val="007C6555"/>
    <w:rsid w:val="007D32A9"/>
    <w:rsid w:val="007F07AF"/>
    <w:rsid w:val="007F38EC"/>
    <w:rsid w:val="007F662B"/>
    <w:rsid w:val="00800705"/>
    <w:rsid w:val="00802261"/>
    <w:rsid w:val="00803DD3"/>
    <w:rsid w:val="00804D7F"/>
    <w:rsid w:val="0080558F"/>
    <w:rsid w:val="00813367"/>
    <w:rsid w:val="0081450F"/>
    <w:rsid w:val="008318A4"/>
    <w:rsid w:val="00842AB9"/>
    <w:rsid w:val="00851B9C"/>
    <w:rsid w:val="00863DF9"/>
    <w:rsid w:val="00864F25"/>
    <w:rsid w:val="008724AB"/>
    <w:rsid w:val="0087440A"/>
    <w:rsid w:val="008754CA"/>
    <w:rsid w:val="008766BF"/>
    <w:rsid w:val="00885F9B"/>
    <w:rsid w:val="008949D0"/>
    <w:rsid w:val="008A1F7E"/>
    <w:rsid w:val="008A3852"/>
    <w:rsid w:val="008B79C8"/>
    <w:rsid w:val="008D48BA"/>
    <w:rsid w:val="008E0A10"/>
    <w:rsid w:val="008E205B"/>
    <w:rsid w:val="008E5978"/>
    <w:rsid w:val="008E5C82"/>
    <w:rsid w:val="008F4602"/>
    <w:rsid w:val="008F509C"/>
    <w:rsid w:val="00901002"/>
    <w:rsid w:val="00903D13"/>
    <w:rsid w:val="00906A5B"/>
    <w:rsid w:val="00915E71"/>
    <w:rsid w:val="00915EA2"/>
    <w:rsid w:val="00917A28"/>
    <w:rsid w:val="009238C2"/>
    <w:rsid w:val="009275C3"/>
    <w:rsid w:val="00937BBE"/>
    <w:rsid w:val="00943E0A"/>
    <w:rsid w:val="00963E50"/>
    <w:rsid w:val="00965388"/>
    <w:rsid w:val="00971A94"/>
    <w:rsid w:val="00972D77"/>
    <w:rsid w:val="00980254"/>
    <w:rsid w:val="00982A2C"/>
    <w:rsid w:val="009830B9"/>
    <w:rsid w:val="0099205A"/>
    <w:rsid w:val="009A4A7B"/>
    <w:rsid w:val="009C6839"/>
    <w:rsid w:val="009C7409"/>
    <w:rsid w:val="009C7973"/>
    <w:rsid w:val="009C7CD3"/>
    <w:rsid w:val="009D1EC1"/>
    <w:rsid w:val="009F3B2A"/>
    <w:rsid w:val="009F469A"/>
    <w:rsid w:val="00A00A14"/>
    <w:rsid w:val="00A00E67"/>
    <w:rsid w:val="00A118FE"/>
    <w:rsid w:val="00A121BC"/>
    <w:rsid w:val="00A17FDC"/>
    <w:rsid w:val="00A212DB"/>
    <w:rsid w:val="00A22699"/>
    <w:rsid w:val="00A2275A"/>
    <w:rsid w:val="00A23DE8"/>
    <w:rsid w:val="00A32E2C"/>
    <w:rsid w:val="00A33A83"/>
    <w:rsid w:val="00A33EC9"/>
    <w:rsid w:val="00A5104C"/>
    <w:rsid w:val="00A54494"/>
    <w:rsid w:val="00A55530"/>
    <w:rsid w:val="00A5610E"/>
    <w:rsid w:val="00A57FD9"/>
    <w:rsid w:val="00A6376E"/>
    <w:rsid w:val="00A661D7"/>
    <w:rsid w:val="00A66AEB"/>
    <w:rsid w:val="00A75EF0"/>
    <w:rsid w:val="00A76A2F"/>
    <w:rsid w:val="00A82640"/>
    <w:rsid w:val="00A91A63"/>
    <w:rsid w:val="00A96508"/>
    <w:rsid w:val="00A97440"/>
    <w:rsid w:val="00AA044D"/>
    <w:rsid w:val="00AA0E6C"/>
    <w:rsid w:val="00AA77AC"/>
    <w:rsid w:val="00AC7525"/>
    <w:rsid w:val="00AD06FD"/>
    <w:rsid w:val="00AD7664"/>
    <w:rsid w:val="00AF1EBC"/>
    <w:rsid w:val="00AF3376"/>
    <w:rsid w:val="00AF4D89"/>
    <w:rsid w:val="00B0062D"/>
    <w:rsid w:val="00B06B1C"/>
    <w:rsid w:val="00B1140F"/>
    <w:rsid w:val="00B1389A"/>
    <w:rsid w:val="00B16729"/>
    <w:rsid w:val="00B266CF"/>
    <w:rsid w:val="00B368B1"/>
    <w:rsid w:val="00B42E3A"/>
    <w:rsid w:val="00B42FC7"/>
    <w:rsid w:val="00B44513"/>
    <w:rsid w:val="00B76B86"/>
    <w:rsid w:val="00B77CE5"/>
    <w:rsid w:val="00B913AB"/>
    <w:rsid w:val="00B93807"/>
    <w:rsid w:val="00B94DD4"/>
    <w:rsid w:val="00B95F50"/>
    <w:rsid w:val="00BA0DD9"/>
    <w:rsid w:val="00BB23FC"/>
    <w:rsid w:val="00BB2C6D"/>
    <w:rsid w:val="00BB39D0"/>
    <w:rsid w:val="00BC67B6"/>
    <w:rsid w:val="00BC68B0"/>
    <w:rsid w:val="00BD2A09"/>
    <w:rsid w:val="00BD41B7"/>
    <w:rsid w:val="00BD6FF2"/>
    <w:rsid w:val="00BD739A"/>
    <w:rsid w:val="00BD76FF"/>
    <w:rsid w:val="00BD7D9F"/>
    <w:rsid w:val="00BE4840"/>
    <w:rsid w:val="00BE6035"/>
    <w:rsid w:val="00BE70A6"/>
    <w:rsid w:val="00BE7B6F"/>
    <w:rsid w:val="00BF1CA8"/>
    <w:rsid w:val="00BF4BF8"/>
    <w:rsid w:val="00C0021A"/>
    <w:rsid w:val="00C03E4D"/>
    <w:rsid w:val="00C17BE7"/>
    <w:rsid w:val="00C24FA3"/>
    <w:rsid w:val="00C26572"/>
    <w:rsid w:val="00C324AB"/>
    <w:rsid w:val="00C329DF"/>
    <w:rsid w:val="00C43446"/>
    <w:rsid w:val="00C4748E"/>
    <w:rsid w:val="00C607B2"/>
    <w:rsid w:val="00C6405E"/>
    <w:rsid w:val="00C861F2"/>
    <w:rsid w:val="00CA23B3"/>
    <w:rsid w:val="00CB7207"/>
    <w:rsid w:val="00CC1458"/>
    <w:rsid w:val="00CD19CB"/>
    <w:rsid w:val="00CE7E7C"/>
    <w:rsid w:val="00CF752C"/>
    <w:rsid w:val="00D1270D"/>
    <w:rsid w:val="00D12B52"/>
    <w:rsid w:val="00D21029"/>
    <w:rsid w:val="00D212D0"/>
    <w:rsid w:val="00D244F8"/>
    <w:rsid w:val="00D2783F"/>
    <w:rsid w:val="00D30FD8"/>
    <w:rsid w:val="00D40529"/>
    <w:rsid w:val="00D432E8"/>
    <w:rsid w:val="00D546CB"/>
    <w:rsid w:val="00D8151F"/>
    <w:rsid w:val="00D86CC1"/>
    <w:rsid w:val="00D87453"/>
    <w:rsid w:val="00D935F6"/>
    <w:rsid w:val="00D94A5B"/>
    <w:rsid w:val="00D94AE4"/>
    <w:rsid w:val="00D96CED"/>
    <w:rsid w:val="00DA421F"/>
    <w:rsid w:val="00DA4266"/>
    <w:rsid w:val="00DA475B"/>
    <w:rsid w:val="00DC08F2"/>
    <w:rsid w:val="00DC1446"/>
    <w:rsid w:val="00DC1793"/>
    <w:rsid w:val="00DC4E42"/>
    <w:rsid w:val="00DD07CC"/>
    <w:rsid w:val="00DD0A04"/>
    <w:rsid w:val="00DD1E73"/>
    <w:rsid w:val="00DF3849"/>
    <w:rsid w:val="00DF4178"/>
    <w:rsid w:val="00DF570D"/>
    <w:rsid w:val="00E03CB2"/>
    <w:rsid w:val="00E1365F"/>
    <w:rsid w:val="00E140FA"/>
    <w:rsid w:val="00E14A3D"/>
    <w:rsid w:val="00E16E30"/>
    <w:rsid w:val="00E21E36"/>
    <w:rsid w:val="00E518CA"/>
    <w:rsid w:val="00E53A17"/>
    <w:rsid w:val="00E54378"/>
    <w:rsid w:val="00E61063"/>
    <w:rsid w:val="00E61254"/>
    <w:rsid w:val="00E65EF3"/>
    <w:rsid w:val="00E70F78"/>
    <w:rsid w:val="00E7494F"/>
    <w:rsid w:val="00E821B1"/>
    <w:rsid w:val="00E8666A"/>
    <w:rsid w:val="00E90F6B"/>
    <w:rsid w:val="00E9657D"/>
    <w:rsid w:val="00EB1AAD"/>
    <w:rsid w:val="00EB495C"/>
    <w:rsid w:val="00EB64A7"/>
    <w:rsid w:val="00EB7263"/>
    <w:rsid w:val="00EC093E"/>
    <w:rsid w:val="00EC7013"/>
    <w:rsid w:val="00ED09EC"/>
    <w:rsid w:val="00ED61EB"/>
    <w:rsid w:val="00ED6F05"/>
    <w:rsid w:val="00EE14F2"/>
    <w:rsid w:val="00EE23EB"/>
    <w:rsid w:val="00EE3273"/>
    <w:rsid w:val="00EE3B7C"/>
    <w:rsid w:val="00EE6537"/>
    <w:rsid w:val="00EF385E"/>
    <w:rsid w:val="00F04E44"/>
    <w:rsid w:val="00F063D5"/>
    <w:rsid w:val="00F23545"/>
    <w:rsid w:val="00F27545"/>
    <w:rsid w:val="00F30F71"/>
    <w:rsid w:val="00F31905"/>
    <w:rsid w:val="00F32B5A"/>
    <w:rsid w:val="00F35E70"/>
    <w:rsid w:val="00F36E62"/>
    <w:rsid w:val="00F43F6E"/>
    <w:rsid w:val="00F45456"/>
    <w:rsid w:val="00F46821"/>
    <w:rsid w:val="00F5121E"/>
    <w:rsid w:val="00F54BF5"/>
    <w:rsid w:val="00F63D5F"/>
    <w:rsid w:val="00F66DE8"/>
    <w:rsid w:val="00F670B0"/>
    <w:rsid w:val="00F7050B"/>
    <w:rsid w:val="00F77233"/>
    <w:rsid w:val="00F777A1"/>
    <w:rsid w:val="00F8173F"/>
    <w:rsid w:val="00F85EED"/>
    <w:rsid w:val="00F87262"/>
    <w:rsid w:val="00F94893"/>
    <w:rsid w:val="00FA69C0"/>
    <w:rsid w:val="00FB061F"/>
    <w:rsid w:val="00FB0BC6"/>
    <w:rsid w:val="00FB371D"/>
    <w:rsid w:val="00FC31DD"/>
    <w:rsid w:val="00FC3BDB"/>
    <w:rsid w:val="00FD2E94"/>
    <w:rsid w:val="00FD77D6"/>
    <w:rsid w:val="00FE02F2"/>
    <w:rsid w:val="00FF4138"/>
    <w:rsid w:val="00FF7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attachedSchema w:val="SELSKI_RAIONI"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 fillcolor="white">
      <v:fill color="white"/>
    </o:shapedefaults>
    <o:shapelayout v:ext="edit">
      <o:idmap v:ext="edit" data="1"/>
      <o:rules v:ext="edit">
        <o:r id="V:Rule3" type="connector" idref="#AutoShape 6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D9"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rsid w:val="00BA0DD9"/>
    <w:pPr>
      <w:keepNext/>
      <w:jc w:val="center"/>
      <w:outlineLvl w:val="0"/>
    </w:pPr>
    <w:rPr>
      <w:b/>
      <w:bCs/>
      <w:iCs/>
      <w:sz w:val="18"/>
      <w:lang w:val="bg-BG"/>
    </w:rPr>
  </w:style>
  <w:style w:type="paragraph" w:styleId="2">
    <w:name w:val="heading 2"/>
    <w:basedOn w:val="a"/>
    <w:next w:val="a"/>
    <w:qFormat/>
    <w:rsid w:val="00BA0DD9"/>
    <w:pPr>
      <w:keepNext/>
      <w:spacing w:line="360" w:lineRule="auto"/>
      <w:jc w:val="both"/>
      <w:outlineLvl w:val="1"/>
    </w:pPr>
    <w:rPr>
      <w:i/>
      <w:sz w:val="22"/>
      <w:lang w:val="bg-BG"/>
    </w:rPr>
  </w:style>
  <w:style w:type="paragraph" w:styleId="3">
    <w:name w:val="heading 3"/>
    <w:basedOn w:val="a"/>
    <w:next w:val="a"/>
    <w:qFormat/>
    <w:rsid w:val="00BA0DD9"/>
    <w:pPr>
      <w:keepNext/>
      <w:jc w:val="center"/>
      <w:outlineLvl w:val="2"/>
    </w:pPr>
    <w:rPr>
      <w:b/>
      <w:szCs w:val="20"/>
      <w:lang w:val="bg-BG"/>
    </w:rPr>
  </w:style>
  <w:style w:type="paragraph" w:styleId="4">
    <w:name w:val="heading 4"/>
    <w:basedOn w:val="a"/>
    <w:next w:val="a"/>
    <w:qFormat/>
    <w:rsid w:val="00BA0DD9"/>
    <w:pPr>
      <w:keepNext/>
      <w:jc w:val="center"/>
      <w:outlineLvl w:val="3"/>
    </w:pPr>
    <w:rPr>
      <w:rFonts w:ascii="Arial" w:hAnsi="Arial"/>
      <w:i/>
      <w:sz w:val="20"/>
      <w:szCs w:val="20"/>
      <w:lang w:val="bg-BG"/>
    </w:rPr>
  </w:style>
  <w:style w:type="paragraph" w:styleId="5">
    <w:name w:val="heading 5"/>
    <w:basedOn w:val="a"/>
    <w:next w:val="a"/>
    <w:qFormat/>
    <w:rsid w:val="00BA0DD9"/>
    <w:pPr>
      <w:keepNext/>
      <w:jc w:val="center"/>
      <w:outlineLvl w:val="4"/>
    </w:pPr>
    <w:rPr>
      <w:b/>
      <w:bCs/>
      <w:i/>
      <w:lang w:val="en-US"/>
    </w:rPr>
  </w:style>
  <w:style w:type="paragraph" w:styleId="6">
    <w:name w:val="heading 6"/>
    <w:basedOn w:val="a"/>
    <w:next w:val="a"/>
    <w:qFormat/>
    <w:rsid w:val="00BA0DD9"/>
    <w:pPr>
      <w:keepNext/>
      <w:outlineLvl w:val="5"/>
    </w:pPr>
    <w:rPr>
      <w:rFonts w:ascii="Arial" w:hAnsi="Arial"/>
      <w:i/>
      <w:sz w:val="20"/>
      <w:szCs w:val="20"/>
      <w:lang w:val="bg-BG"/>
    </w:rPr>
  </w:style>
  <w:style w:type="paragraph" w:styleId="7">
    <w:name w:val="heading 7"/>
    <w:basedOn w:val="a"/>
    <w:next w:val="a"/>
    <w:qFormat/>
    <w:rsid w:val="00BA0DD9"/>
    <w:pPr>
      <w:keepNext/>
      <w:ind w:left="-567"/>
      <w:jc w:val="right"/>
      <w:outlineLvl w:val="6"/>
    </w:pPr>
    <w:rPr>
      <w:b/>
      <w:sz w:val="28"/>
      <w:szCs w:val="20"/>
      <w:lang w:val="en-US"/>
    </w:rPr>
  </w:style>
  <w:style w:type="paragraph" w:styleId="9">
    <w:name w:val="heading 9"/>
    <w:basedOn w:val="a"/>
    <w:next w:val="a"/>
    <w:qFormat/>
    <w:rsid w:val="00BA0DD9"/>
    <w:pPr>
      <w:keepNext/>
      <w:spacing w:line="360" w:lineRule="auto"/>
      <w:jc w:val="center"/>
      <w:outlineLvl w:val="8"/>
    </w:pPr>
    <w:rPr>
      <w:b/>
      <w:i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A0DD9"/>
    <w:pPr>
      <w:jc w:val="both"/>
    </w:pPr>
    <w:rPr>
      <w:szCs w:val="20"/>
      <w:lang w:val="bg-BG"/>
    </w:rPr>
  </w:style>
  <w:style w:type="paragraph" w:customStyle="1" w:styleId="FR3">
    <w:name w:val="FR3"/>
    <w:rsid w:val="00BA0DD9"/>
    <w:pPr>
      <w:widowControl w:val="0"/>
      <w:autoSpaceDE w:val="0"/>
      <w:autoSpaceDN w:val="0"/>
      <w:spacing w:before="20"/>
    </w:pPr>
    <w:rPr>
      <w:sz w:val="24"/>
      <w:szCs w:val="24"/>
      <w:lang w:eastAsia="en-US"/>
    </w:rPr>
  </w:style>
  <w:style w:type="paragraph" w:styleId="30">
    <w:name w:val="Body Text 3"/>
    <w:basedOn w:val="a"/>
    <w:rsid w:val="00BA0DD9"/>
    <w:pPr>
      <w:jc w:val="center"/>
    </w:pPr>
  </w:style>
  <w:style w:type="paragraph" w:styleId="a4">
    <w:name w:val="Body Text Indent"/>
    <w:basedOn w:val="a"/>
    <w:rsid w:val="00BA0DD9"/>
    <w:pPr>
      <w:ind w:left="360"/>
      <w:jc w:val="center"/>
    </w:pPr>
  </w:style>
  <w:style w:type="paragraph" w:styleId="a5">
    <w:name w:val="header"/>
    <w:basedOn w:val="a"/>
    <w:rsid w:val="00BA0DD9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a6">
    <w:name w:val="footer"/>
    <w:basedOn w:val="a"/>
    <w:link w:val="a7"/>
    <w:rsid w:val="00BA0DD9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030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rsid w:val="000301B3"/>
  </w:style>
  <w:style w:type="paragraph" w:styleId="aa">
    <w:name w:val="Balloon Text"/>
    <w:basedOn w:val="a"/>
    <w:semiHidden/>
    <w:rsid w:val="00DC08F2"/>
    <w:rPr>
      <w:rFonts w:ascii="Tahoma" w:hAnsi="Tahoma" w:cs="Tahoma"/>
      <w:sz w:val="16"/>
      <w:szCs w:val="16"/>
    </w:rPr>
  </w:style>
  <w:style w:type="paragraph" w:styleId="ab">
    <w:name w:val="Title"/>
    <w:basedOn w:val="a"/>
    <w:qFormat/>
    <w:rsid w:val="00484E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szCs w:val="20"/>
      <w:lang w:val="bg-BG" w:eastAsia="bg-BG"/>
    </w:rPr>
  </w:style>
  <w:style w:type="paragraph" w:customStyle="1" w:styleId="CharChar1CharCharCharChar">
    <w:name w:val="Char Char1 Знак Знак Char Char Знак Знак Char Char Знак Знак"/>
    <w:basedOn w:val="a"/>
    <w:rsid w:val="0016215E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7">
    <w:name w:val="Долен колонтитул Знак"/>
    <w:basedOn w:val="a0"/>
    <w:link w:val="a6"/>
    <w:rsid w:val="009F3B2A"/>
    <w:rPr>
      <w:sz w:val="24"/>
      <w:szCs w:val="24"/>
      <w:lang w:val="en-GB" w:eastAsia="en-US"/>
    </w:rPr>
  </w:style>
  <w:style w:type="paragraph" w:customStyle="1" w:styleId="firstline">
    <w:name w:val="firstline"/>
    <w:basedOn w:val="a"/>
    <w:rsid w:val="00CF752C"/>
    <w:pPr>
      <w:spacing w:before="100" w:beforeAutospacing="1" w:after="100" w:afterAutospacing="1"/>
    </w:pPr>
    <w:rPr>
      <w:lang w:val="bg-BG" w:eastAsia="bg-BG"/>
    </w:rPr>
  </w:style>
  <w:style w:type="character" w:styleId="ac">
    <w:name w:val="annotation reference"/>
    <w:basedOn w:val="a0"/>
    <w:rsid w:val="005142A8"/>
    <w:rPr>
      <w:sz w:val="16"/>
      <w:szCs w:val="16"/>
    </w:rPr>
  </w:style>
  <w:style w:type="paragraph" w:styleId="ad">
    <w:name w:val="annotation text"/>
    <w:basedOn w:val="a"/>
    <w:link w:val="ae"/>
    <w:rsid w:val="005142A8"/>
    <w:rPr>
      <w:sz w:val="20"/>
      <w:szCs w:val="20"/>
    </w:rPr>
  </w:style>
  <w:style w:type="character" w:customStyle="1" w:styleId="ae">
    <w:name w:val="Текст на коментар Знак"/>
    <w:basedOn w:val="a0"/>
    <w:link w:val="ad"/>
    <w:rsid w:val="005142A8"/>
    <w:rPr>
      <w:lang w:val="en-GB" w:eastAsia="en-US"/>
    </w:rPr>
  </w:style>
  <w:style w:type="paragraph" w:styleId="af">
    <w:name w:val="annotation subject"/>
    <w:basedOn w:val="ad"/>
    <w:next w:val="ad"/>
    <w:link w:val="af0"/>
    <w:rsid w:val="005142A8"/>
    <w:rPr>
      <w:b/>
      <w:bCs/>
    </w:rPr>
  </w:style>
  <w:style w:type="character" w:customStyle="1" w:styleId="af0">
    <w:name w:val="Предмет на коментар Знак"/>
    <w:basedOn w:val="ae"/>
    <w:link w:val="af"/>
    <w:rsid w:val="005142A8"/>
    <w:rPr>
      <w:b/>
      <w:bCs/>
      <w:lang w:val="en-GB" w:eastAsia="en-US"/>
    </w:rPr>
  </w:style>
  <w:style w:type="character" w:styleId="af1">
    <w:name w:val="Hyperlink"/>
    <w:rsid w:val="00633920"/>
    <w:rPr>
      <w:rFonts w:cs="Times New Roman"/>
      <w:color w:val="0000FF"/>
      <w:u w:val="single"/>
    </w:rPr>
  </w:style>
  <w:style w:type="character" w:styleId="af2">
    <w:name w:val="Strong"/>
    <w:qFormat/>
    <w:rsid w:val="00633920"/>
    <w:rPr>
      <w:rFonts w:cs="Times New Roman"/>
      <w:b/>
      <w:bCs/>
    </w:rPr>
  </w:style>
  <w:style w:type="paragraph" w:styleId="af3">
    <w:name w:val="List Paragraph"/>
    <w:basedOn w:val="a"/>
    <w:uiPriority w:val="34"/>
    <w:qFormat/>
    <w:rsid w:val="006C6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B3BBC-4206-4BA8-A9E7-DF954732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25</Pages>
  <Words>3800</Words>
  <Characters>21661</Characters>
  <Application>Microsoft Office Word</Application>
  <DocSecurity>0</DocSecurity>
  <Lines>180</Lines>
  <Paragraphs>50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УВЕДОМИТЕЛНО ПИСМО ЗА ОДОБРЕНИЕ</vt:lpstr>
      <vt:lpstr>УВЕДОМИТЕЛНО ПИСМО ЗА ОДОБРЕНИЕ</vt:lpstr>
    </vt:vector>
  </TitlesOfParts>
  <Company>DF "Zemedelie"</Company>
  <LinksUpToDate>false</LinksUpToDate>
  <CharactersWithSpaces>25411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УВЕДОМИТЕЛНО ПИСМО ЗА ОДОБРЕНИЕ</dc:title>
  <dc:creator>Mihaela Myashkova</dc:creator>
  <dc:description>Уведомително писмо за отстраняване на нередности в 10-дневен срок</dc:description>
  <cp:lastModifiedBy>User</cp:lastModifiedBy>
  <cp:revision>67</cp:revision>
  <cp:lastPrinted>2019-03-28T13:38:00Z</cp:lastPrinted>
  <dcterms:created xsi:type="dcterms:W3CDTF">2017-11-09T07:56:00Z</dcterms:created>
  <dcterms:modified xsi:type="dcterms:W3CDTF">2019-08-14T09:05:00Z</dcterms:modified>
</cp:coreProperties>
</file>